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298AE" w14:textId="77777777" w:rsidR="00980087" w:rsidRPr="008E38E4" w:rsidRDefault="000D69D4" w:rsidP="008E38E4">
      <w:pPr>
        <w:autoSpaceDE w:val="0"/>
        <w:autoSpaceDN w:val="0"/>
        <w:jc w:val="center"/>
        <w:rPr>
          <w:rFonts w:ascii="ＭＳ ゴシック" w:eastAsia="ＭＳ ゴシック" w:hAnsi="ＭＳ ゴシック"/>
          <w:b/>
          <w:bCs/>
          <w:color w:val="000000" w:themeColor="text1"/>
          <w:sz w:val="24"/>
          <w:szCs w:val="28"/>
        </w:rPr>
      </w:pPr>
      <w:r w:rsidRPr="008E38E4">
        <w:rPr>
          <w:rFonts w:ascii="ＭＳ ゴシック" w:eastAsia="ＭＳ ゴシック" w:hAnsi="ＭＳ ゴシック" w:hint="eastAsia"/>
          <w:b/>
          <w:bCs/>
          <w:color w:val="000000" w:themeColor="text1"/>
          <w:sz w:val="24"/>
          <w:szCs w:val="28"/>
        </w:rPr>
        <w:t>観光産業の活性化促進事業補助金の申請に必要な書類</w:t>
      </w:r>
    </w:p>
    <w:p w14:paraId="22481F35" w14:textId="77777777" w:rsidR="00980087" w:rsidRPr="008E38E4" w:rsidRDefault="00980087" w:rsidP="008E38E4">
      <w:pPr>
        <w:autoSpaceDE w:val="0"/>
        <w:autoSpaceDN w:val="0"/>
        <w:rPr>
          <w:rFonts w:hAnsi="ＭＳ 明朝"/>
          <w:color w:val="000000" w:themeColor="text1"/>
          <w:sz w:val="20"/>
          <w:szCs w:val="20"/>
        </w:rPr>
      </w:pPr>
      <w:r w:rsidRPr="008E38E4">
        <w:rPr>
          <w:rFonts w:hAnsi="ＭＳ 明朝" w:hint="eastAsia"/>
          <w:color w:val="000000" w:themeColor="text1"/>
          <w:sz w:val="20"/>
          <w:szCs w:val="20"/>
        </w:rPr>
        <w:t xml:space="preserve">◎　</w:t>
      </w:r>
      <w:r w:rsidRPr="008E38E4">
        <w:rPr>
          <w:rFonts w:hAnsi="ＭＳ 明朝"/>
          <w:color w:val="000000" w:themeColor="text1"/>
          <w:sz w:val="20"/>
          <w:szCs w:val="20"/>
        </w:rPr>
        <w:t>申請にあたり、</w:t>
      </w:r>
      <w:r w:rsidRPr="008E38E4">
        <w:rPr>
          <w:rFonts w:hAnsi="ＭＳ 明朝" w:hint="eastAsia"/>
          <w:color w:val="000000" w:themeColor="text1"/>
          <w:sz w:val="20"/>
          <w:szCs w:val="20"/>
        </w:rPr>
        <w:t>注意事項を必読の上、下記の</w:t>
      </w:r>
      <w:r w:rsidRPr="008E38E4">
        <w:rPr>
          <w:rFonts w:hAnsi="ＭＳ 明朝"/>
          <w:color w:val="000000" w:themeColor="text1"/>
          <w:sz w:val="20"/>
          <w:szCs w:val="20"/>
        </w:rPr>
        <w:t>書類提出をお願いします</w:t>
      </w:r>
      <w:r w:rsidRPr="008E38E4">
        <w:rPr>
          <w:rFonts w:hAnsi="ＭＳ 明朝" w:hint="eastAsia"/>
          <w:color w:val="000000" w:themeColor="text1"/>
          <w:sz w:val="20"/>
          <w:szCs w:val="20"/>
        </w:rPr>
        <w:t>。</w:t>
      </w:r>
    </w:p>
    <w:p w14:paraId="43E1FF7B" w14:textId="77777777" w:rsidR="000D69D4" w:rsidRPr="008E38E4" w:rsidRDefault="000D69D4" w:rsidP="008E38E4">
      <w:pPr>
        <w:autoSpaceDE w:val="0"/>
        <w:autoSpaceDN w:val="0"/>
        <w:ind w:firstLineChars="200" w:firstLine="388"/>
        <w:rPr>
          <w:rFonts w:hAnsi="ＭＳ 明朝"/>
          <w:color w:val="000000" w:themeColor="text1"/>
          <w:sz w:val="20"/>
          <w:szCs w:val="20"/>
        </w:rPr>
      </w:pPr>
      <w:r w:rsidRPr="008E38E4">
        <w:rPr>
          <w:rFonts w:hAnsi="ＭＳ 明朝" w:hint="eastAsia"/>
          <w:color w:val="000000" w:themeColor="text1"/>
          <w:sz w:val="20"/>
          <w:szCs w:val="20"/>
        </w:rPr>
        <w:t>ご提出いただいた申請書及び関係書類は、採択の可否に関わらず返却しませんのでご了承ください。</w:t>
      </w:r>
    </w:p>
    <w:p w14:paraId="5012F99C" w14:textId="77777777" w:rsidR="000D69D4" w:rsidRPr="008E38E4" w:rsidRDefault="00980087" w:rsidP="008E38E4">
      <w:pPr>
        <w:autoSpaceDE w:val="0"/>
        <w:autoSpaceDN w:val="0"/>
        <w:ind w:firstLineChars="200" w:firstLine="388"/>
        <w:rPr>
          <w:rFonts w:hAnsi="ＭＳ 明朝"/>
          <w:color w:val="000000" w:themeColor="text1"/>
          <w:sz w:val="20"/>
          <w:szCs w:val="20"/>
        </w:rPr>
      </w:pPr>
      <w:r w:rsidRPr="008E38E4">
        <w:rPr>
          <w:rFonts w:hAnsi="ＭＳ 明朝" w:hint="eastAsia"/>
          <w:color w:val="000000" w:themeColor="text1"/>
          <w:sz w:val="20"/>
          <w:szCs w:val="20"/>
        </w:rPr>
        <w:t>なお、個別の事情に応じて、下記以外の必要書類の提出等を別途お願いする場合があります。</w:t>
      </w:r>
    </w:p>
    <w:p w14:paraId="02FEAD0B" w14:textId="77777777" w:rsidR="008E38E4" w:rsidRPr="008E38E4" w:rsidRDefault="008E38E4" w:rsidP="008E38E4">
      <w:pPr>
        <w:autoSpaceDE w:val="0"/>
        <w:autoSpaceDN w:val="0"/>
        <w:ind w:firstLineChars="200" w:firstLine="388"/>
        <w:rPr>
          <w:rFonts w:hAnsi="ＭＳ 明朝"/>
          <w:color w:val="000000" w:themeColor="text1"/>
          <w:sz w:val="20"/>
          <w:szCs w:val="20"/>
        </w:rPr>
      </w:pPr>
    </w:p>
    <w:p w14:paraId="7F412A87" w14:textId="77777777" w:rsidR="00980087" w:rsidRPr="008E38E4" w:rsidRDefault="00980087" w:rsidP="008E38E4">
      <w:pPr>
        <w:autoSpaceDE w:val="0"/>
        <w:autoSpaceDN w:val="0"/>
        <w:rPr>
          <w:rFonts w:ascii="ＭＳ ゴシック" w:eastAsia="ＭＳ ゴシック" w:hAnsi="ＭＳ ゴシック"/>
          <w:b/>
          <w:bCs/>
          <w:color w:val="000000" w:themeColor="text1"/>
          <w:sz w:val="20"/>
          <w:szCs w:val="20"/>
        </w:rPr>
      </w:pPr>
      <w:r w:rsidRPr="008E38E4">
        <w:rPr>
          <w:rFonts w:ascii="ＭＳ ゴシック" w:eastAsia="ＭＳ ゴシック" w:hAnsi="ＭＳ ゴシック" w:hint="eastAsia"/>
          <w:b/>
          <w:bCs/>
          <w:color w:val="000000" w:themeColor="text1"/>
          <w:sz w:val="20"/>
          <w:szCs w:val="20"/>
        </w:rPr>
        <w:t>＜注意事項＞</w:t>
      </w:r>
    </w:p>
    <w:p w14:paraId="02096B58" w14:textId="77777777" w:rsidR="00980087" w:rsidRPr="008E38E4" w:rsidRDefault="008E38E4" w:rsidP="008E38E4">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8E38E4">
        <w:rPr>
          <w:rFonts w:ascii="ＭＳ ゴシック" w:eastAsia="ＭＳ ゴシック" w:hAnsi="ＭＳ ゴシック" w:hint="eastAsia"/>
          <w:b/>
          <w:color w:val="000000" w:themeColor="text1"/>
          <w:sz w:val="20"/>
          <w:szCs w:val="20"/>
        </w:rPr>
        <w:t xml:space="preserve">※　</w:t>
      </w:r>
      <w:r w:rsidR="00980087" w:rsidRPr="008E38E4">
        <w:rPr>
          <w:rFonts w:ascii="ＭＳ ゴシック" w:eastAsia="ＭＳ ゴシック" w:hAnsi="ＭＳ ゴシック" w:hint="eastAsia"/>
          <w:b/>
          <w:color w:val="000000" w:themeColor="text1"/>
          <w:sz w:val="20"/>
          <w:szCs w:val="20"/>
        </w:rPr>
        <w:t>資料については白黒でも判別できるものとしてください。</w:t>
      </w:r>
    </w:p>
    <w:p w14:paraId="3E67C18C" w14:textId="77777777" w:rsidR="00980087" w:rsidRPr="008E38E4" w:rsidRDefault="00980087" w:rsidP="008E38E4">
      <w:pPr>
        <w:autoSpaceDE w:val="0"/>
        <w:autoSpaceDN w:val="0"/>
        <w:ind w:leftChars="100" w:left="594" w:hangingChars="200" w:hanging="390"/>
        <w:rPr>
          <w:rFonts w:ascii="ＭＳ ゴシック" w:eastAsia="ＭＳ ゴシック" w:hAnsi="ＭＳ ゴシック"/>
          <w:color w:val="000000" w:themeColor="text1"/>
          <w:sz w:val="20"/>
          <w:szCs w:val="20"/>
        </w:rPr>
      </w:pPr>
      <w:r w:rsidRPr="008E38E4">
        <w:rPr>
          <w:rFonts w:ascii="ＭＳ ゴシック" w:eastAsia="ＭＳ ゴシック" w:hAnsi="ＭＳ ゴシック" w:hint="eastAsia"/>
          <w:b/>
          <w:color w:val="000000" w:themeColor="text1"/>
          <w:sz w:val="20"/>
          <w:szCs w:val="20"/>
        </w:rPr>
        <w:t xml:space="preserve">※　</w:t>
      </w:r>
      <w:r w:rsidRPr="008E38E4">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2D78E2A4" w14:textId="77777777" w:rsidR="00980087" w:rsidRDefault="00980087" w:rsidP="008E38E4">
      <w:pPr>
        <w:autoSpaceDE w:val="0"/>
        <w:autoSpaceDN w:val="0"/>
        <w:ind w:leftChars="100" w:left="594" w:hangingChars="200" w:hanging="390"/>
        <w:rPr>
          <w:rFonts w:ascii="ＭＳ ゴシック" w:eastAsia="ＭＳ ゴシック" w:hAnsi="ＭＳ ゴシック"/>
          <w:b/>
          <w:color w:val="000000" w:themeColor="text1"/>
          <w:sz w:val="20"/>
          <w:szCs w:val="20"/>
          <w:u w:val="single"/>
        </w:rPr>
      </w:pPr>
      <w:r w:rsidRPr="008E38E4">
        <w:rPr>
          <w:rFonts w:ascii="ＭＳ ゴシック" w:eastAsia="ＭＳ ゴシック" w:hAnsi="ＭＳ ゴシック" w:hint="eastAsia"/>
          <w:b/>
          <w:color w:val="000000" w:themeColor="text1"/>
          <w:sz w:val="20"/>
          <w:szCs w:val="20"/>
        </w:rPr>
        <w:t xml:space="preserve">※　</w:t>
      </w:r>
      <w:r w:rsidRPr="008E38E4">
        <w:rPr>
          <w:rFonts w:ascii="ＭＳ ゴシック" w:eastAsia="ＭＳ ゴシック" w:hAnsi="ＭＳ ゴシック" w:hint="eastAsia"/>
          <w:b/>
          <w:color w:val="000000" w:themeColor="text1"/>
          <w:sz w:val="20"/>
          <w:szCs w:val="20"/>
          <w:highlight w:val="lightGray"/>
          <w:u w:val="single"/>
        </w:rPr>
        <w:t>観光</w:t>
      </w:r>
      <w:r w:rsidR="00930E97">
        <w:rPr>
          <w:rFonts w:ascii="ＭＳ ゴシック" w:eastAsia="ＭＳ ゴシック" w:hAnsi="ＭＳ ゴシック" w:hint="eastAsia"/>
          <w:b/>
          <w:color w:val="000000" w:themeColor="text1"/>
          <w:sz w:val="20"/>
          <w:szCs w:val="20"/>
          <w:highlight w:val="lightGray"/>
          <w:u w:val="single"/>
        </w:rPr>
        <w:t>関連</w:t>
      </w:r>
      <w:r w:rsidRPr="008E38E4">
        <w:rPr>
          <w:rFonts w:ascii="ＭＳ ゴシック" w:eastAsia="ＭＳ ゴシック" w:hAnsi="ＭＳ ゴシック" w:hint="eastAsia"/>
          <w:b/>
          <w:color w:val="000000" w:themeColor="text1"/>
          <w:sz w:val="20"/>
          <w:szCs w:val="20"/>
          <w:highlight w:val="lightGray"/>
          <w:u w:val="single"/>
        </w:rPr>
        <w:t>事業者グループの場合、</w:t>
      </w:r>
      <w:r w:rsidRPr="008E38E4">
        <w:rPr>
          <w:rFonts w:ascii="ＭＳ ゴシック" w:eastAsia="ＭＳ ゴシック" w:hAnsi="ＭＳ ゴシック"/>
          <w:b/>
          <w:color w:val="000000" w:themeColor="text1"/>
          <w:sz w:val="20"/>
          <w:szCs w:val="20"/>
          <w:highlight w:val="lightGray"/>
          <w:u w:val="single"/>
        </w:rPr>
        <w:t>No</w:t>
      </w:r>
      <w:r w:rsidR="003C12EA" w:rsidRPr="008E38E4">
        <w:rPr>
          <w:rFonts w:ascii="ＭＳ ゴシック" w:eastAsia="ＭＳ ゴシック" w:hAnsi="ＭＳ ゴシック"/>
          <w:b/>
          <w:color w:val="000000" w:themeColor="text1"/>
          <w:sz w:val="20"/>
          <w:szCs w:val="20"/>
          <w:highlight w:val="lightGray"/>
          <w:u w:val="single"/>
        </w:rPr>
        <w:t>３</w:t>
      </w:r>
      <w:r w:rsidR="003C12EA" w:rsidRPr="008E38E4">
        <w:rPr>
          <w:rFonts w:ascii="ＭＳ ゴシック" w:eastAsia="ＭＳ ゴシック" w:hAnsi="ＭＳ ゴシック" w:hint="eastAsia"/>
          <w:b/>
          <w:color w:val="000000" w:themeColor="text1"/>
          <w:sz w:val="20"/>
          <w:szCs w:val="20"/>
          <w:highlight w:val="lightGray"/>
          <w:u w:val="single"/>
        </w:rPr>
        <w:t>、</w:t>
      </w:r>
      <w:r w:rsidR="003C12EA" w:rsidRPr="008E38E4">
        <w:rPr>
          <w:rFonts w:ascii="ＭＳ ゴシック" w:eastAsia="ＭＳ ゴシック" w:hAnsi="ＭＳ ゴシック"/>
          <w:b/>
          <w:color w:val="000000" w:themeColor="text1"/>
          <w:sz w:val="20"/>
          <w:szCs w:val="20"/>
          <w:highlight w:val="lightGray"/>
          <w:u w:val="single"/>
        </w:rPr>
        <w:t>６</w:t>
      </w:r>
      <w:r w:rsidR="003C12EA" w:rsidRPr="008E38E4">
        <w:rPr>
          <w:rFonts w:ascii="ＭＳ ゴシック" w:eastAsia="ＭＳ ゴシック" w:hAnsi="ＭＳ ゴシック" w:hint="eastAsia"/>
          <w:b/>
          <w:color w:val="000000" w:themeColor="text1"/>
          <w:sz w:val="20"/>
          <w:szCs w:val="20"/>
          <w:highlight w:val="lightGray"/>
          <w:u w:val="single"/>
        </w:rPr>
        <w:t>～</w:t>
      </w:r>
      <w:r w:rsidR="003C12EA" w:rsidRPr="008E38E4">
        <w:rPr>
          <w:rFonts w:ascii="ＭＳ ゴシック" w:eastAsia="ＭＳ ゴシック" w:hAnsi="ＭＳ ゴシック"/>
          <w:b/>
          <w:color w:val="000000" w:themeColor="text1"/>
          <w:sz w:val="20"/>
          <w:szCs w:val="20"/>
          <w:highlight w:val="lightGray"/>
          <w:u w:val="single"/>
        </w:rPr>
        <w:t>１０</w:t>
      </w:r>
      <w:r w:rsidR="003C12EA" w:rsidRPr="008E38E4">
        <w:rPr>
          <w:rFonts w:ascii="ＭＳ ゴシック" w:eastAsia="ＭＳ ゴシック" w:hAnsi="ＭＳ ゴシック" w:hint="eastAsia"/>
          <w:b/>
          <w:color w:val="000000" w:themeColor="text1"/>
          <w:sz w:val="20"/>
          <w:szCs w:val="20"/>
          <w:highlight w:val="lightGray"/>
          <w:u w:val="single"/>
        </w:rPr>
        <w:t>、</w:t>
      </w:r>
      <w:r w:rsidRPr="008E38E4">
        <w:rPr>
          <w:rFonts w:ascii="ＭＳ ゴシック" w:eastAsia="ＭＳ ゴシック" w:hAnsi="ＭＳ ゴシック"/>
          <w:b/>
          <w:color w:val="000000" w:themeColor="text1"/>
          <w:sz w:val="20"/>
          <w:szCs w:val="20"/>
          <w:highlight w:val="lightGray"/>
          <w:u w:val="single"/>
        </w:rPr>
        <w:t>１２</w:t>
      </w:r>
      <w:r w:rsidRPr="008E38E4">
        <w:rPr>
          <w:rFonts w:ascii="ＭＳ ゴシック" w:eastAsia="ＭＳ ゴシック" w:hAnsi="ＭＳ ゴシック" w:hint="eastAsia"/>
          <w:b/>
          <w:color w:val="000000" w:themeColor="text1"/>
          <w:sz w:val="20"/>
          <w:szCs w:val="20"/>
          <w:highlight w:val="lightGray"/>
          <w:u w:val="single"/>
        </w:rPr>
        <w:t>は全社分をご提出してください。</w:t>
      </w:r>
    </w:p>
    <w:p w14:paraId="119B82B3" w14:textId="77777777" w:rsidR="008E38E4" w:rsidRPr="008E38E4" w:rsidRDefault="008E38E4" w:rsidP="008E38E4">
      <w:pPr>
        <w:autoSpaceDE w:val="0"/>
        <w:autoSpaceDN w:val="0"/>
        <w:rPr>
          <w:rFonts w:ascii="ＭＳ ゴシック" w:eastAsia="ＭＳ ゴシック" w:hAnsi="ＭＳ ゴシック"/>
          <w:b/>
          <w:color w:val="000000" w:themeColor="text1"/>
          <w:sz w:val="20"/>
          <w:szCs w:val="20"/>
        </w:rPr>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9103"/>
        <w:gridCol w:w="568"/>
      </w:tblGrid>
      <w:tr w:rsidR="00F43A90" w:rsidRPr="008E38E4" w14:paraId="1D14E9E2" w14:textId="77777777" w:rsidTr="000D69D4">
        <w:trPr>
          <w:cantSplit/>
          <w:trHeight w:val="376"/>
        </w:trPr>
        <w:tc>
          <w:tcPr>
            <w:tcW w:w="568" w:type="dxa"/>
            <w:tcBorders>
              <w:top w:val="single" w:sz="4" w:space="0" w:color="auto"/>
              <w:left w:val="single" w:sz="4" w:space="0" w:color="auto"/>
              <w:bottom w:val="single" w:sz="4" w:space="0" w:color="auto"/>
              <w:right w:val="single" w:sz="4" w:space="0" w:color="auto"/>
            </w:tcBorders>
            <w:vAlign w:val="center"/>
            <w:hideMark/>
          </w:tcPr>
          <w:p w14:paraId="15F1CDB1" w14:textId="77777777" w:rsidR="00F43A90" w:rsidRPr="008E38E4" w:rsidRDefault="00F43A90" w:rsidP="008E38E4">
            <w:pPr>
              <w:jc w:val="center"/>
              <w:rPr>
                <w:rFonts w:hAnsi="ＭＳ 明朝"/>
                <w:bCs/>
                <w:color w:val="000000" w:themeColor="text1"/>
                <w:sz w:val="20"/>
                <w:szCs w:val="20"/>
              </w:rPr>
            </w:pPr>
            <w:r w:rsidRPr="008E38E4">
              <w:rPr>
                <w:rFonts w:hAnsi="ＭＳ 明朝" w:hint="eastAsia"/>
                <w:bCs/>
                <w:color w:val="000000" w:themeColor="text1"/>
                <w:sz w:val="20"/>
                <w:szCs w:val="20"/>
              </w:rPr>
              <w:t>No.</w:t>
            </w:r>
          </w:p>
        </w:tc>
        <w:tc>
          <w:tcPr>
            <w:tcW w:w="9103" w:type="dxa"/>
            <w:tcBorders>
              <w:top w:val="single" w:sz="4" w:space="0" w:color="auto"/>
              <w:left w:val="single" w:sz="4" w:space="0" w:color="auto"/>
              <w:bottom w:val="single" w:sz="4" w:space="0" w:color="auto"/>
              <w:right w:val="single" w:sz="4" w:space="0" w:color="auto"/>
            </w:tcBorders>
            <w:vAlign w:val="center"/>
            <w:hideMark/>
          </w:tcPr>
          <w:p w14:paraId="786CCFC5" w14:textId="77777777" w:rsidR="00F43A90" w:rsidRPr="008E38E4" w:rsidRDefault="00F43A90" w:rsidP="008E38E4">
            <w:pPr>
              <w:jc w:val="center"/>
              <w:rPr>
                <w:rFonts w:hAnsi="ＭＳ 明朝"/>
                <w:b/>
                <w:bCs/>
                <w:color w:val="000000" w:themeColor="text1"/>
                <w:sz w:val="20"/>
                <w:szCs w:val="20"/>
              </w:rPr>
            </w:pPr>
            <w:r w:rsidRPr="008E38E4">
              <w:rPr>
                <w:rFonts w:hAnsi="ＭＳ 明朝" w:hint="eastAsia"/>
                <w:b/>
                <w:bCs/>
                <w:color w:val="000000" w:themeColor="text1"/>
                <w:spacing w:val="164"/>
                <w:kern w:val="0"/>
                <w:sz w:val="20"/>
                <w:szCs w:val="20"/>
                <w:fitText w:val="1784" w:id="-1530045952"/>
              </w:rPr>
              <w:t>必要書</w:t>
            </w:r>
            <w:r w:rsidRPr="008E38E4">
              <w:rPr>
                <w:rFonts w:hAnsi="ＭＳ 明朝" w:hint="eastAsia"/>
                <w:b/>
                <w:bCs/>
                <w:color w:val="000000" w:themeColor="text1"/>
                <w:spacing w:val="-1"/>
                <w:kern w:val="0"/>
                <w:sz w:val="20"/>
                <w:szCs w:val="20"/>
                <w:fitText w:val="1784" w:id="-1530045952"/>
              </w:rPr>
              <w:t>類</w:t>
            </w:r>
          </w:p>
        </w:tc>
        <w:tc>
          <w:tcPr>
            <w:tcW w:w="568" w:type="dxa"/>
            <w:tcBorders>
              <w:top w:val="single" w:sz="4" w:space="0" w:color="auto"/>
              <w:left w:val="single" w:sz="4" w:space="0" w:color="auto"/>
              <w:bottom w:val="single" w:sz="4" w:space="0" w:color="auto"/>
              <w:right w:val="single" w:sz="4" w:space="0" w:color="auto"/>
            </w:tcBorders>
            <w:vAlign w:val="center"/>
            <w:hideMark/>
          </w:tcPr>
          <w:p w14:paraId="016BBBEB" w14:textId="77777777" w:rsidR="00F43A90" w:rsidRPr="008E38E4" w:rsidRDefault="00F43A90" w:rsidP="008E38E4">
            <w:pPr>
              <w:jc w:val="center"/>
              <w:rPr>
                <w:rFonts w:hAnsi="ＭＳ 明朝"/>
                <w:color w:val="000000" w:themeColor="text1"/>
                <w:sz w:val="20"/>
                <w:szCs w:val="20"/>
              </w:rPr>
            </w:pPr>
            <w:r w:rsidRPr="008E38E4">
              <w:rPr>
                <w:rFonts w:hAnsi="ＭＳ 明朝" w:hint="eastAsia"/>
                <w:color w:val="000000" w:themeColor="text1"/>
                <w:kern w:val="0"/>
                <w:sz w:val="20"/>
                <w:szCs w:val="20"/>
              </w:rPr>
              <w:t>ﾁｪｯｸ欄</w:t>
            </w:r>
          </w:p>
        </w:tc>
      </w:tr>
      <w:tr w:rsidR="00F43A90" w:rsidRPr="008E38E4" w14:paraId="6B4E6EF9" w14:textId="77777777" w:rsidTr="000D69D4">
        <w:trPr>
          <w:cantSplit/>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65D4FD4" w14:textId="77777777" w:rsidR="00F43A90" w:rsidRPr="008E38E4" w:rsidRDefault="00F43A90" w:rsidP="008E38E4">
            <w:pPr>
              <w:jc w:val="center"/>
              <w:rPr>
                <w:rFonts w:hAnsi="ＭＳ 明朝"/>
                <w:bCs/>
                <w:color w:val="000000" w:themeColor="text1"/>
                <w:sz w:val="20"/>
                <w:szCs w:val="20"/>
              </w:rPr>
            </w:pPr>
            <w:r w:rsidRPr="008E38E4">
              <w:rPr>
                <w:rFonts w:hAnsi="ＭＳ 明朝" w:hint="eastAsia"/>
                <w:bCs/>
                <w:color w:val="000000" w:themeColor="text1"/>
                <w:sz w:val="20"/>
                <w:szCs w:val="20"/>
              </w:rPr>
              <w:t>１</w:t>
            </w:r>
          </w:p>
        </w:tc>
        <w:tc>
          <w:tcPr>
            <w:tcW w:w="9103" w:type="dxa"/>
            <w:tcBorders>
              <w:top w:val="single" w:sz="4" w:space="0" w:color="auto"/>
              <w:left w:val="single" w:sz="4" w:space="0" w:color="auto"/>
              <w:bottom w:val="single" w:sz="4" w:space="0" w:color="auto"/>
              <w:right w:val="single" w:sz="4" w:space="0" w:color="auto"/>
            </w:tcBorders>
            <w:vAlign w:val="center"/>
          </w:tcPr>
          <w:p w14:paraId="04CC5D5C" w14:textId="77777777" w:rsidR="00F43A90" w:rsidRPr="008E38E4" w:rsidRDefault="000D69D4" w:rsidP="008E38E4">
            <w:pPr>
              <w:rPr>
                <w:rFonts w:hAnsi="ＭＳ 明朝"/>
                <w:b/>
                <w:bCs/>
                <w:color w:val="000000" w:themeColor="text1"/>
                <w:kern w:val="0"/>
                <w:sz w:val="20"/>
                <w:szCs w:val="20"/>
                <w:u w:val="single"/>
              </w:rPr>
            </w:pPr>
            <w:r w:rsidRPr="008E38E4">
              <w:rPr>
                <w:rFonts w:hAnsi="ＭＳ 明朝" w:hint="eastAsia"/>
                <w:b/>
                <w:bCs/>
                <w:color w:val="000000" w:themeColor="text1"/>
                <w:kern w:val="0"/>
                <w:sz w:val="20"/>
                <w:szCs w:val="20"/>
                <w:u w:val="single"/>
              </w:rPr>
              <w:t>観光産業の活性化促進事業補助金</w:t>
            </w:r>
            <w:r w:rsidR="00F43A90" w:rsidRPr="008E38E4">
              <w:rPr>
                <w:rFonts w:hAnsi="ＭＳ 明朝" w:hint="eastAsia"/>
                <w:b/>
                <w:bCs/>
                <w:color w:val="000000" w:themeColor="text1"/>
                <w:kern w:val="0"/>
                <w:sz w:val="20"/>
                <w:szCs w:val="20"/>
                <w:u w:val="single"/>
              </w:rPr>
              <w:t>交付申請書</w:t>
            </w:r>
            <w:r w:rsidR="00F43A90" w:rsidRPr="008E38E4">
              <w:rPr>
                <w:rFonts w:hAnsi="ＭＳ 明朝" w:hint="eastAsia"/>
                <w:b/>
                <w:color w:val="000000" w:themeColor="text1"/>
                <w:sz w:val="20"/>
                <w:szCs w:val="20"/>
              </w:rPr>
              <w:t>（様式第1号）</w:t>
            </w:r>
          </w:p>
        </w:tc>
        <w:tc>
          <w:tcPr>
            <w:tcW w:w="568" w:type="dxa"/>
            <w:tcBorders>
              <w:top w:val="single" w:sz="4" w:space="0" w:color="auto"/>
              <w:left w:val="single" w:sz="4" w:space="0" w:color="auto"/>
              <w:bottom w:val="single" w:sz="4" w:space="0" w:color="auto"/>
              <w:right w:val="single" w:sz="4" w:space="0" w:color="auto"/>
            </w:tcBorders>
            <w:vAlign w:val="center"/>
          </w:tcPr>
          <w:p w14:paraId="2F264C6B" w14:textId="77777777" w:rsidR="00F43A90" w:rsidRPr="008E38E4" w:rsidRDefault="00F43A90" w:rsidP="008E38E4">
            <w:pPr>
              <w:rPr>
                <w:rFonts w:hAnsi="ＭＳ 明朝"/>
                <w:color w:val="000000" w:themeColor="text1"/>
                <w:kern w:val="0"/>
                <w:sz w:val="20"/>
                <w:szCs w:val="20"/>
              </w:rPr>
            </w:pPr>
          </w:p>
        </w:tc>
      </w:tr>
      <w:tr w:rsidR="00F43A90" w:rsidRPr="008E38E4" w14:paraId="22344FCC" w14:textId="77777777" w:rsidTr="000D69D4">
        <w:trPr>
          <w:cantSplit/>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3B0438F3" w14:textId="77777777" w:rsidR="00F43A90" w:rsidRPr="008E38E4" w:rsidRDefault="00F43A90" w:rsidP="008E38E4">
            <w:pPr>
              <w:jc w:val="center"/>
              <w:rPr>
                <w:rFonts w:hAnsi="ＭＳ 明朝"/>
                <w:bCs/>
                <w:color w:val="000000" w:themeColor="text1"/>
                <w:sz w:val="20"/>
                <w:szCs w:val="20"/>
              </w:rPr>
            </w:pPr>
            <w:r w:rsidRPr="008E38E4">
              <w:rPr>
                <w:rFonts w:hAnsi="ＭＳ 明朝" w:hint="eastAsia"/>
                <w:bCs/>
                <w:color w:val="000000" w:themeColor="text1"/>
                <w:sz w:val="20"/>
                <w:szCs w:val="20"/>
              </w:rPr>
              <w:t>２</w:t>
            </w:r>
          </w:p>
        </w:tc>
        <w:tc>
          <w:tcPr>
            <w:tcW w:w="9103" w:type="dxa"/>
            <w:tcBorders>
              <w:top w:val="single" w:sz="4" w:space="0" w:color="auto"/>
              <w:left w:val="single" w:sz="4" w:space="0" w:color="auto"/>
              <w:bottom w:val="single" w:sz="4" w:space="0" w:color="auto"/>
              <w:right w:val="single" w:sz="4" w:space="0" w:color="auto"/>
            </w:tcBorders>
            <w:vAlign w:val="center"/>
          </w:tcPr>
          <w:p w14:paraId="2C098ABC" w14:textId="77777777" w:rsidR="00F43A90" w:rsidRPr="008E38E4" w:rsidRDefault="000D69D4" w:rsidP="008E38E4">
            <w:pPr>
              <w:rPr>
                <w:rFonts w:hAnsi="ＭＳ 明朝"/>
                <w:b/>
                <w:bCs/>
                <w:color w:val="000000" w:themeColor="text1"/>
                <w:kern w:val="0"/>
                <w:sz w:val="20"/>
                <w:szCs w:val="20"/>
                <w:u w:val="single"/>
              </w:rPr>
            </w:pPr>
            <w:r w:rsidRPr="008E38E4">
              <w:rPr>
                <w:rFonts w:hAnsi="ＭＳ 明朝" w:hint="eastAsia"/>
                <w:b/>
                <w:bCs/>
                <w:color w:val="000000" w:themeColor="text1"/>
                <w:kern w:val="0"/>
                <w:sz w:val="20"/>
                <w:szCs w:val="20"/>
                <w:u w:val="single"/>
              </w:rPr>
              <w:t>観光産業の活性化促進事業補助金の申請に必要な書類</w:t>
            </w:r>
            <w:r w:rsidR="00F43A90" w:rsidRPr="008E38E4">
              <w:rPr>
                <w:rFonts w:hAnsi="ＭＳ 明朝" w:hint="eastAsia"/>
                <w:b/>
                <w:bCs/>
                <w:color w:val="000000" w:themeColor="text1"/>
                <w:kern w:val="0"/>
                <w:sz w:val="20"/>
                <w:szCs w:val="20"/>
              </w:rPr>
              <w:t>（チェック欄確認済</w:t>
            </w:r>
            <w:r w:rsidRPr="008E38E4">
              <w:rPr>
                <w:rFonts w:hAnsi="ＭＳ 明朝" w:hint="eastAsia"/>
                <w:b/>
                <w:bCs/>
                <w:color w:val="000000" w:themeColor="text1"/>
                <w:kern w:val="0"/>
                <w:sz w:val="20"/>
                <w:szCs w:val="20"/>
              </w:rPr>
              <w:t>の</w:t>
            </w:r>
            <w:r w:rsidR="00F43A90" w:rsidRPr="008E38E4">
              <w:rPr>
                <w:rFonts w:hAnsi="ＭＳ 明朝" w:hint="eastAsia"/>
                <w:b/>
                <w:bCs/>
                <w:color w:val="000000" w:themeColor="text1"/>
                <w:kern w:val="0"/>
                <w:sz w:val="20"/>
                <w:szCs w:val="20"/>
              </w:rPr>
              <w:t>本紙）</w:t>
            </w:r>
          </w:p>
        </w:tc>
        <w:tc>
          <w:tcPr>
            <w:tcW w:w="568" w:type="dxa"/>
            <w:tcBorders>
              <w:top w:val="single" w:sz="4" w:space="0" w:color="auto"/>
              <w:left w:val="single" w:sz="4" w:space="0" w:color="auto"/>
              <w:bottom w:val="single" w:sz="4" w:space="0" w:color="auto"/>
              <w:right w:val="single" w:sz="4" w:space="0" w:color="auto"/>
            </w:tcBorders>
            <w:vAlign w:val="center"/>
          </w:tcPr>
          <w:p w14:paraId="051C1A94" w14:textId="77777777" w:rsidR="00F43A90" w:rsidRPr="008E38E4" w:rsidRDefault="00F43A90" w:rsidP="008E38E4">
            <w:pPr>
              <w:rPr>
                <w:rFonts w:hAnsi="ＭＳ 明朝"/>
                <w:color w:val="000000" w:themeColor="text1"/>
                <w:kern w:val="0"/>
                <w:sz w:val="20"/>
                <w:szCs w:val="20"/>
              </w:rPr>
            </w:pPr>
          </w:p>
        </w:tc>
      </w:tr>
      <w:tr w:rsidR="00F43A90" w:rsidRPr="008E38E4" w14:paraId="40638357" w14:textId="77777777" w:rsidTr="000D69D4">
        <w:trPr>
          <w:cantSplit/>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14:paraId="4BE60925"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３</w:t>
            </w:r>
          </w:p>
        </w:tc>
        <w:tc>
          <w:tcPr>
            <w:tcW w:w="9103" w:type="dxa"/>
            <w:tcBorders>
              <w:top w:val="single" w:sz="4" w:space="0" w:color="auto"/>
              <w:left w:val="single" w:sz="4" w:space="0" w:color="auto"/>
              <w:bottom w:val="single" w:sz="4" w:space="0" w:color="auto"/>
              <w:right w:val="single" w:sz="4" w:space="0" w:color="auto"/>
            </w:tcBorders>
            <w:vAlign w:val="center"/>
            <w:hideMark/>
          </w:tcPr>
          <w:p w14:paraId="52F9A795" w14:textId="77777777" w:rsidR="00F43A90" w:rsidRPr="008E38E4" w:rsidRDefault="00F43A90" w:rsidP="008E38E4">
            <w:pPr>
              <w:rPr>
                <w:rFonts w:hAnsi="ＭＳ 明朝"/>
                <w:color w:val="000000" w:themeColor="text1"/>
                <w:sz w:val="20"/>
                <w:szCs w:val="20"/>
              </w:rPr>
            </w:pPr>
            <w:r w:rsidRPr="008E38E4">
              <w:rPr>
                <w:rFonts w:hAnsi="ＭＳ 明朝" w:hint="eastAsia"/>
                <w:b/>
                <w:bCs/>
                <w:color w:val="000000" w:themeColor="text1"/>
                <w:sz w:val="20"/>
                <w:szCs w:val="20"/>
                <w:u w:val="single"/>
              </w:rPr>
              <w:t>申請前確認書</w:t>
            </w:r>
            <w:r w:rsidRPr="008E38E4">
              <w:rPr>
                <w:rFonts w:hAnsi="ＭＳ 明朝" w:hint="eastAsia"/>
                <w:b/>
                <w:color w:val="000000" w:themeColor="text1"/>
                <w:sz w:val="20"/>
                <w:szCs w:val="20"/>
              </w:rPr>
              <w:t>（指定様式）</w:t>
            </w:r>
          </w:p>
        </w:tc>
        <w:tc>
          <w:tcPr>
            <w:tcW w:w="568" w:type="dxa"/>
            <w:tcBorders>
              <w:top w:val="single" w:sz="4" w:space="0" w:color="auto"/>
              <w:left w:val="single" w:sz="4" w:space="0" w:color="auto"/>
              <w:bottom w:val="single" w:sz="4" w:space="0" w:color="auto"/>
              <w:right w:val="single" w:sz="4" w:space="0" w:color="auto"/>
            </w:tcBorders>
            <w:vAlign w:val="center"/>
          </w:tcPr>
          <w:p w14:paraId="4E9EE27C" w14:textId="77777777" w:rsidR="00F43A90" w:rsidRPr="008E38E4" w:rsidRDefault="00F43A90" w:rsidP="008E38E4">
            <w:pPr>
              <w:rPr>
                <w:rFonts w:hAnsi="ＭＳ 明朝"/>
                <w:b/>
                <w:color w:val="000000" w:themeColor="text1"/>
                <w:sz w:val="20"/>
                <w:szCs w:val="20"/>
              </w:rPr>
            </w:pPr>
          </w:p>
        </w:tc>
      </w:tr>
      <w:tr w:rsidR="00F43A90" w:rsidRPr="008E38E4" w14:paraId="290C23B8" w14:textId="77777777" w:rsidTr="000D69D4">
        <w:trPr>
          <w:cantSplit/>
          <w:trHeight w:val="397"/>
        </w:trPr>
        <w:tc>
          <w:tcPr>
            <w:tcW w:w="568" w:type="dxa"/>
            <w:tcBorders>
              <w:top w:val="single" w:sz="4" w:space="0" w:color="auto"/>
              <w:left w:val="single" w:sz="4" w:space="0" w:color="auto"/>
              <w:bottom w:val="single" w:sz="4" w:space="0" w:color="auto"/>
              <w:right w:val="single" w:sz="4" w:space="0" w:color="auto"/>
            </w:tcBorders>
            <w:vAlign w:val="center"/>
            <w:hideMark/>
          </w:tcPr>
          <w:p w14:paraId="44B287B5"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４</w:t>
            </w:r>
          </w:p>
        </w:tc>
        <w:tc>
          <w:tcPr>
            <w:tcW w:w="9103" w:type="dxa"/>
            <w:tcBorders>
              <w:top w:val="single" w:sz="4" w:space="0" w:color="auto"/>
              <w:left w:val="single" w:sz="4" w:space="0" w:color="auto"/>
              <w:bottom w:val="single" w:sz="4" w:space="0" w:color="auto"/>
              <w:right w:val="single" w:sz="4" w:space="0" w:color="auto"/>
            </w:tcBorders>
            <w:vAlign w:val="center"/>
            <w:hideMark/>
          </w:tcPr>
          <w:p w14:paraId="100D0233" w14:textId="77777777" w:rsidR="00F43A90" w:rsidRPr="008E38E4" w:rsidRDefault="00F43A90" w:rsidP="008E38E4">
            <w:pPr>
              <w:rPr>
                <w:rFonts w:hAnsi="ＭＳ 明朝"/>
                <w:color w:val="000000" w:themeColor="text1"/>
                <w:sz w:val="20"/>
                <w:szCs w:val="20"/>
              </w:rPr>
            </w:pPr>
            <w:r w:rsidRPr="008E38E4">
              <w:rPr>
                <w:rFonts w:hAnsi="ＭＳ 明朝" w:hint="eastAsia"/>
                <w:b/>
                <w:color w:val="000000" w:themeColor="text1"/>
                <w:sz w:val="20"/>
                <w:szCs w:val="20"/>
                <w:u w:val="single"/>
              </w:rPr>
              <w:t>事業計画書</w:t>
            </w:r>
            <w:r w:rsidR="000D69D4" w:rsidRPr="008E38E4">
              <w:rPr>
                <w:rFonts w:hAnsi="ＭＳ 明朝" w:hint="eastAsia"/>
                <w:b/>
                <w:color w:val="000000" w:themeColor="text1"/>
                <w:sz w:val="20"/>
                <w:szCs w:val="20"/>
              </w:rPr>
              <w:t>（指定様式：</w:t>
            </w:r>
            <w:r w:rsidRPr="008E38E4">
              <w:rPr>
                <w:rFonts w:hAnsi="ＭＳ 明朝" w:hint="eastAsia"/>
                <w:b/>
                <w:color w:val="000000" w:themeColor="text1"/>
                <w:sz w:val="20"/>
                <w:szCs w:val="20"/>
              </w:rPr>
              <w:t>本紙、</w:t>
            </w:r>
            <w:r w:rsidR="000D69D4" w:rsidRPr="008E38E4">
              <w:rPr>
                <w:rFonts w:hAnsi="ＭＳ 明朝" w:hint="eastAsia"/>
                <w:b/>
                <w:color w:val="000000" w:themeColor="text1"/>
                <w:sz w:val="20"/>
                <w:szCs w:val="20"/>
              </w:rPr>
              <w:t>別紙１、別紙２－１、２－２、</w:t>
            </w:r>
            <w:r w:rsidRPr="008E38E4">
              <w:rPr>
                <w:rFonts w:hAnsi="ＭＳ 明朝" w:hint="eastAsia"/>
                <w:b/>
                <w:color w:val="000000" w:themeColor="text1"/>
                <w:sz w:val="20"/>
                <w:szCs w:val="20"/>
              </w:rPr>
              <w:t>２－３を含む</w:t>
            </w:r>
            <w:r w:rsidR="000D69D4" w:rsidRPr="008E38E4">
              <w:rPr>
                <w:rFonts w:hAnsi="ＭＳ 明朝" w:hint="eastAsia"/>
                <w:b/>
                <w:color w:val="000000" w:themeColor="text1"/>
                <w:sz w:val="20"/>
                <w:szCs w:val="20"/>
              </w:rPr>
              <w:t>）</w:t>
            </w:r>
          </w:p>
        </w:tc>
        <w:tc>
          <w:tcPr>
            <w:tcW w:w="568" w:type="dxa"/>
            <w:tcBorders>
              <w:top w:val="single" w:sz="4" w:space="0" w:color="auto"/>
              <w:left w:val="single" w:sz="4" w:space="0" w:color="auto"/>
              <w:bottom w:val="single" w:sz="4" w:space="0" w:color="auto"/>
              <w:right w:val="single" w:sz="4" w:space="0" w:color="auto"/>
            </w:tcBorders>
            <w:vAlign w:val="center"/>
          </w:tcPr>
          <w:p w14:paraId="5E1A1107" w14:textId="77777777" w:rsidR="00F43A90" w:rsidRPr="008E38E4" w:rsidRDefault="00F43A90" w:rsidP="008E38E4">
            <w:pPr>
              <w:rPr>
                <w:rFonts w:hAnsi="ＭＳ 明朝"/>
                <w:color w:val="000000" w:themeColor="text1"/>
                <w:sz w:val="20"/>
                <w:szCs w:val="20"/>
              </w:rPr>
            </w:pPr>
          </w:p>
        </w:tc>
      </w:tr>
      <w:tr w:rsidR="00F43A90" w:rsidRPr="008E38E4" w14:paraId="7176D868" w14:textId="77777777" w:rsidTr="003C12EA">
        <w:trPr>
          <w:cantSplit/>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1C30C14"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５</w:t>
            </w:r>
          </w:p>
        </w:tc>
        <w:tc>
          <w:tcPr>
            <w:tcW w:w="9103" w:type="dxa"/>
            <w:tcBorders>
              <w:top w:val="single" w:sz="4" w:space="0" w:color="auto"/>
              <w:left w:val="single" w:sz="4" w:space="0" w:color="auto"/>
              <w:bottom w:val="single" w:sz="4" w:space="0" w:color="auto"/>
              <w:right w:val="single" w:sz="4" w:space="0" w:color="auto"/>
            </w:tcBorders>
            <w:vAlign w:val="center"/>
          </w:tcPr>
          <w:p w14:paraId="42B34AFC" w14:textId="77777777" w:rsidR="00F43A90" w:rsidRPr="008E38E4" w:rsidRDefault="00F43A90" w:rsidP="008E38E4">
            <w:pPr>
              <w:tabs>
                <w:tab w:val="left" w:pos="840"/>
                <w:tab w:val="center" w:pos="4252"/>
                <w:tab w:val="right" w:pos="8504"/>
              </w:tabs>
              <w:rPr>
                <w:rFonts w:hAnsi="ＭＳ 明朝"/>
                <w:color w:val="000000" w:themeColor="text1"/>
                <w:sz w:val="20"/>
                <w:szCs w:val="20"/>
                <w:lang w:val="x-none"/>
              </w:rPr>
            </w:pPr>
            <w:proofErr w:type="spellStart"/>
            <w:r w:rsidRPr="008E38E4">
              <w:rPr>
                <w:rFonts w:hAnsi="ＭＳ 明朝" w:hint="eastAsia"/>
                <w:b/>
                <w:bCs/>
                <w:color w:val="000000" w:themeColor="text1"/>
                <w:sz w:val="20"/>
                <w:szCs w:val="20"/>
                <w:u w:val="single"/>
                <w:lang w:val="x-none" w:eastAsia="x-none"/>
              </w:rPr>
              <w:t>補足説明資料</w:t>
            </w:r>
            <w:proofErr w:type="spellEnd"/>
            <w:r w:rsidR="000D69D4" w:rsidRPr="008E38E4">
              <w:rPr>
                <w:rFonts w:hAnsi="ＭＳ 明朝" w:hint="eastAsia"/>
                <w:color w:val="000000" w:themeColor="text1"/>
                <w:sz w:val="20"/>
                <w:szCs w:val="20"/>
                <w:lang w:val="x-none"/>
              </w:rPr>
              <w:t>（提出任意）</w:t>
            </w:r>
          </w:p>
          <w:p w14:paraId="735078B7" w14:textId="77777777" w:rsidR="00F43A90" w:rsidRPr="008E38E4" w:rsidRDefault="00F43A90" w:rsidP="008E38E4">
            <w:pPr>
              <w:ind w:firstLineChars="100" w:firstLine="194"/>
              <w:rPr>
                <w:rFonts w:hAnsi="ＭＳ 明朝"/>
                <w:b/>
                <w:bCs/>
                <w:color w:val="000000" w:themeColor="text1"/>
                <w:sz w:val="20"/>
                <w:szCs w:val="20"/>
                <w:lang w:val="x-none"/>
              </w:rPr>
            </w:pPr>
            <w:r w:rsidRPr="008E38E4">
              <w:rPr>
                <w:rFonts w:hAnsi="ＭＳ 明朝" w:hint="eastAsia"/>
                <w:color w:val="000000" w:themeColor="text1"/>
                <w:sz w:val="20"/>
                <w:szCs w:val="20"/>
              </w:rPr>
              <w:t>※</w:t>
            </w:r>
            <w:r w:rsidRPr="008E38E4">
              <w:rPr>
                <w:rFonts w:hAnsi="ＭＳ 明朝"/>
                <w:color w:val="000000" w:themeColor="text1"/>
                <w:sz w:val="20"/>
                <w:szCs w:val="20"/>
              </w:rPr>
              <w:t xml:space="preserve">　説明資料は</w:t>
            </w:r>
            <w:r w:rsidRPr="008E38E4">
              <w:rPr>
                <w:rFonts w:hAnsi="ＭＳ 明朝" w:hint="eastAsia"/>
                <w:color w:val="000000" w:themeColor="text1"/>
                <w:sz w:val="20"/>
                <w:szCs w:val="20"/>
                <w:u w:val="single"/>
              </w:rPr>
              <w:t>Ａ４</w:t>
            </w:r>
            <w:r w:rsidRPr="008E38E4">
              <w:rPr>
                <w:rFonts w:hAnsi="ＭＳ 明朝"/>
                <w:color w:val="000000" w:themeColor="text1"/>
                <w:sz w:val="20"/>
                <w:szCs w:val="20"/>
                <w:u w:val="single"/>
              </w:rPr>
              <w:t>用紙</w:t>
            </w:r>
            <w:r w:rsidRPr="008E38E4">
              <w:rPr>
                <w:rFonts w:hAnsi="ＭＳ 明朝"/>
                <w:color w:val="000000" w:themeColor="text1"/>
                <w:sz w:val="20"/>
                <w:szCs w:val="20"/>
              </w:rPr>
              <w:t>を使用し、</w:t>
            </w:r>
            <w:r w:rsidRPr="008E38E4">
              <w:rPr>
                <w:rFonts w:hAnsi="ＭＳ 明朝" w:hint="eastAsia"/>
                <w:color w:val="000000" w:themeColor="text1"/>
                <w:sz w:val="20"/>
                <w:szCs w:val="20"/>
                <w:u w:val="single"/>
              </w:rPr>
              <w:t>１０ページ</w:t>
            </w:r>
            <w:r w:rsidRPr="008E38E4">
              <w:rPr>
                <w:rFonts w:hAnsi="ＭＳ 明朝"/>
                <w:color w:val="000000" w:themeColor="text1"/>
                <w:sz w:val="20"/>
                <w:szCs w:val="20"/>
                <w:u w:val="single"/>
              </w:rPr>
              <w:t>以内</w:t>
            </w:r>
            <w:r w:rsidRPr="008E38E4">
              <w:rPr>
                <w:rFonts w:hAnsi="ＭＳ 明朝" w:hint="eastAsia"/>
                <w:color w:val="000000" w:themeColor="text1"/>
                <w:sz w:val="20"/>
                <w:szCs w:val="20"/>
                <w:u w:val="single"/>
              </w:rPr>
              <w:t>（片面）</w:t>
            </w:r>
            <w:r w:rsidRPr="008E38E4">
              <w:rPr>
                <w:rFonts w:hAnsi="ＭＳ 明朝" w:hint="eastAsia"/>
                <w:color w:val="000000" w:themeColor="text1"/>
                <w:sz w:val="20"/>
                <w:szCs w:val="20"/>
              </w:rPr>
              <w:t>としま</w:t>
            </w:r>
            <w:r w:rsidRPr="008E38E4">
              <w:rPr>
                <w:rFonts w:hAnsi="ＭＳ 明朝"/>
                <w:color w:val="000000" w:themeColor="text1"/>
                <w:sz w:val="20"/>
                <w:szCs w:val="20"/>
              </w:rPr>
              <w:t>す。</w:t>
            </w:r>
          </w:p>
        </w:tc>
        <w:tc>
          <w:tcPr>
            <w:tcW w:w="568" w:type="dxa"/>
            <w:tcBorders>
              <w:top w:val="single" w:sz="4" w:space="0" w:color="auto"/>
              <w:left w:val="single" w:sz="4" w:space="0" w:color="auto"/>
              <w:bottom w:val="single" w:sz="4" w:space="0" w:color="auto"/>
              <w:right w:val="single" w:sz="4" w:space="0" w:color="auto"/>
            </w:tcBorders>
            <w:vAlign w:val="center"/>
          </w:tcPr>
          <w:p w14:paraId="7133F625" w14:textId="77777777" w:rsidR="00F43A90" w:rsidRPr="008E38E4" w:rsidRDefault="00F43A90" w:rsidP="008E38E4">
            <w:pPr>
              <w:rPr>
                <w:rFonts w:hAnsi="ＭＳ 明朝"/>
                <w:b/>
                <w:color w:val="000000" w:themeColor="text1"/>
                <w:sz w:val="20"/>
                <w:szCs w:val="20"/>
              </w:rPr>
            </w:pPr>
          </w:p>
        </w:tc>
      </w:tr>
      <w:tr w:rsidR="00F43A90" w:rsidRPr="008E38E4" w14:paraId="7F6827C0" w14:textId="77777777" w:rsidTr="003C12EA">
        <w:trPr>
          <w:cantSplit/>
          <w:trHeight w:val="1587"/>
        </w:trPr>
        <w:tc>
          <w:tcPr>
            <w:tcW w:w="568" w:type="dxa"/>
            <w:tcBorders>
              <w:top w:val="single" w:sz="4" w:space="0" w:color="auto"/>
              <w:left w:val="single" w:sz="4" w:space="0" w:color="auto"/>
              <w:bottom w:val="single" w:sz="4" w:space="0" w:color="auto"/>
              <w:right w:val="single" w:sz="4" w:space="0" w:color="auto"/>
            </w:tcBorders>
            <w:vAlign w:val="center"/>
            <w:hideMark/>
          </w:tcPr>
          <w:p w14:paraId="77590E6E"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６</w:t>
            </w:r>
          </w:p>
        </w:tc>
        <w:tc>
          <w:tcPr>
            <w:tcW w:w="9103" w:type="dxa"/>
            <w:tcBorders>
              <w:top w:val="single" w:sz="4" w:space="0" w:color="auto"/>
              <w:left w:val="single" w:sz="4" w:space="0" w:color="auto"/>
              <w:bottom w:val="single" w:sz="4" w:space="0" w:color="auto"/>
              <w:right w:val="single" w:sz="4" w:space="0" w:color="auto"/>
            </w:tcBorders>
            <w:vAlign w:val="center"/>
            <w:hideMark/>
          </w:tcPr>
          <w:p w14:paraId="2E8B8D85" w14:textId="77777777" w:rsidR="00F43A90" w:rsidRPr="008E38E4" w:rsidRDefault="00F43A90" w:rsidP="008E38E4">
            <w:pPr>
              <w:rPr>
                <w:rFonts w:hAnsi="ＭＳ 明朝"/>
                <w:color w:val="000000" w:themeColor="text1"/>
                <w:sz w:val="20"/>
                <w:szCs w:val="20"/>
              </w:rPr>
            </w:pPr>
            <w:r w:rsidRPr="008E38E4">
              <w:rPr>
                <w:rFonts w:hAnsi="ＭＳ 明朝" w:hint="eastAsia"/>
                <w:b/>
                <w:color w:val="000000" w:themeColor="text1"/>
                <w:sz w:val="20"/>
                <w:szCs w:val="20"/>
                <w:u w:val="single"/>
              </w:rPr>
              <w:t>確定申告書の写し</w:t>
            </w:r>
            <w:r w:rsidR="000D69D4" w:rsidRPr="008E38E4">
              <w:rPr>
                <w:rFonts w:hAnsi="ＭＳ 明朝" w:hint="eastAsia"/>
                <w:color w:val="000000" w:themeColor="text1"/>
                <w:sz w:val="20"/>
                <w:szCs w:val="20"/>
              </w:rPr>
              <w:t>（</w:t>
            </w:r>
            <w:r w:rsidRPr="008E38E4">
              <w:rPr>
                <w:rFonts w:hAnsi="ＭＳ 明朝" w:hint="eastAsia"/>
                <w:color w:val="000000" w:themeColor="text1"/>
                <w:sz w:val="20"/>
                <w:szCs w:val="20"/>
              </w:rPr>
              <w:t>都内税務署の受付印又は電子申告の受信通知のあるもの</w:t>
            </w:r>
            <w:r w:rsidR="000D69D4" w:rsidRPr="008E38E4">
              <w:rPr>
                <w:rFonts w:hAnsi="ＭＳ 明朝" w:hint="eastAsia"/>
                <w:color w:val="000000" w:themeColor="text1"/>
                <w:sz w:val="20"/>
                <w:szCs w:val="20"/>
              </w:rPr>
              <w:t>）</w:t>
            </w:r>
          </w:p>
          <w:p w14:paraId="3AC0EF06" w14:textId="77777777" w:rsidR="003C12EA" w:rsidRPr="008E38E4" w:rsidRDefault="00F43A90" w:rsidP="008E38E4">
            <w:pPr>
              <w:ind w:firstLineChars="50" w:firstLine="97"/>
              <w:rPr>
                <w:rFonts w:hAnsi="ＭＳ 明朝"/>
                <w:color w:val="000000" w:themeColor="text1"/>
                <w:sz w:val="20"/>
                <w:szCs w:val="20"/>
              </w:rPr>
            </w:pPr>
            <w:r w:rsidRPr="008E38E4">
              <w:rPr>
                <w:rFonts w:hAnsi="ＭＳ 明朝" w:hint="eastAsia"/>
                <w:color w:val="000000" w:themeColor="text1"/>
                <w:sz w:val="20"/>
                <w:szCs w:val="20"/>
              </w:rPr>
              <w:t>(１)法人の場合</w:t>
            </w:r>
            <w:r w:rsidR="003C12EA" w:rsidRPr="008E38E4">
              <w:rPr>
                <w:rFonts w:hAnsi="ＭＳ 明朝" w:hint="eastAsia"/>
                <w:color w:val="000000" w:themeColor="text1"/>
                <w:sz w:val="20"/>
                <w:szCs w:val="20"/>
              </w:rPr>
              <w:t>：</w:t>
            </w:r>
            <w:r w:rsidRPr="008E38E4">
              <w:rPr>
                <w:rFonts w:hAnsi="ＭＳ 明朝" w:hint="eastAsia"/>
                <w:color w:val="000000" w:themeColor="text1"/>
                <w:sz w:val="20"/>
                <w:szCs w:val="20"/>
              </w:rPr>
              <w:t>税務署へ提出した</w:t>
            </w:r>
            <w:r w:rsidRPr="008E38E4">
              <w:rPr>
                <w:rFonts w:hAnsi="ＭＳ 明朝" w:hint="eastAsia"/>
                <w:b/>
                <w:color w:val="000000" w:themeColor="text1"/>
                <w:sz w:val="20"/>
                <w:szCs w:val="20"/>
                <w:u w:val="single"/>
              </w:rPr>
              <w:t>直近２期分</w:t>
            </w:r>
            <w:r w:rsidR="003C12EA" w:rsidRPr="008E38E4">
              <w:rPr>
                <w:rFonts w:hAnsi="ＭＳ 明朝" w:hint="eastAsia"/>
                <w:color w:val="000000" w:themeColor="text1"/>
                <w:sz w:val="20"/>
                <w:szCs w:val="20"/>
              </w:rPr>
              <w:t>の確定申告書</w:t>
            </w:r>
          </w:p>
          <w:p w14:paraId="169E8C81" w14:textId="77777777" w:rsidR="00F43A90" w:rsidRPr="008E38E4" w:rsidRDefault="003C12EA" w:rsidP="008E38E4">
            <w:pPr>
              <w:ind w:firstLineChars="350" w:firstLine="609"/>
              <w:rPr>
                <w:rFonts w:hAnsi="ＭＳ 明朝"/>
                <w:color w:val="000000" w:themeColor="text1"/>
                <w:sz w:val="18"/>
                <w:szCs w:val="20"/>
              </w:rPr>
            </w:pPr>
            <w:r w:rsidRPr="008E38E4">
              <w:rPr>
                <w:rFonts w:hAnsi="ＭＳ 明朝" w:hint="eastAsia"/>
                <w:color w:val="000000" w:themeColor="text1"/>
                <w:sz w:val="18"/>
                <w:szCs w:val="20"/>
              </w:rPr>
              <w:t>※</w:t>
            </w:r>
            <w:r w:rsidR="00F43A90" w:rsidRPr="008E38E4">
              <w:rPr>
                <w:rFonts w:hAnsi="ＭＳ 明朝" w:hint="eastAsia"/>
                <w:color w:val="000000" w:themeColor="text1"/>
                <w:sz w:val="18"/>
                <w:szCs w:val="20"/>
              </w:rPr>
              <w:t>別表</w:t>
            </w:r>
            <w:r w:rsidRPr="008E38E4">
              <w:rPr>
                <w:rFonts w:hAnsi="ＭＳ 明朝" w:hint="eastAsia"/>
                <w:color w:val="000000" w:themeColor="text1"/>
                <w:sz w:val="18"/>
                <w:szCs w:val="20"/>
              </w:rPr>
              <w:t>のほか、</w:t>
            </w:r>
            <w:r w:rsidR="00F43A90" w:rsidRPr="008E38E4">
              <w:rPr>
                <w:rFonts w:hAnsi="ＭＳ 明朝" w:hint="eastAsia"/>
                <w:color w:val="000000" w:themeColor="text1"/>
                <w:sz w:val="18"/>
                <w:szCs w:val="20"/>
              </w:rPr>
              <w:t>決算報告書、法人事業</w:t>
            </w:r>
            <w:r w:rsidRPr="008E38E4">
              <w:rPr>
                <w:rFonts w:hAnsi="ＭＳ 明朝" w:hint="eastAsia"/>
                <w:color w:val="000000" w:themeColor="text1"/>
                <w:sz w:val="18"/>
                <w:szCs w:val="20"/>
              </w:rPr>
              <w:t>概況説明書、勘定科目内訳書、受信通知（電子申請の場合）等全て</w:t>
            </w:r>
          </w:p>
          <w:p w14:paraId="5B80E3BD" w14:textId="77777777" w:rsidR="003C12EA" w:rsidRPr="008E38E4" w:rsidRDefault="00F43A90" w:rsidP="008E38E4">
            <w:pPr>
              <w:ind w:firstLineChars="50" w:firstLine="97"/>
              <w:rPr>
                <w:rFonts w:hAnsi="ＭＳ 明朝"/>
                <w:bCs/>
                <w:color w:val="000000" w:themeColor="text1"/>
                <w:sz w:val="20"/>
                <w:szCs w:val="20"/>
              </w:rPr>
            </w:pPr>
            <w:r w:rsidRPr="008E38E4">
              <w:rPr>
                <w:rFonts w:hAnsi="ＭＳ 明朝" w:hint="eastAsia"/>
                <w:bCs/>
                <w:color w:val="000000" w:themeColor="text1"/>
                <w:sz w:val="20"/>
                <w:szCs w:val="20"/>
              </w:rPr>
              <w:t>(２)個人事業者の場合</w:t>
            </w:r>
            <w:r w:rsidR="003C12EA" w:rsidRPr="008E38E4">
              <w:rPr>
                <w:rFonts w:hAnsi="ＭＳ 明朝" w:hint="eastAsia"/>
                <w:bCs/>
                <w:color w:val="000000" w:themeColor="text1"/>
                <w:sz w:val="20"/>
                <w:szCs w:val="20"/>
              </w:rPr>
              <w:t>：</w:t>
            </w:r>
            <w:r w:rsidRPr="008E38E4">
              <w:rPr>
                <w:rFonts w:hAnsi="ＭＳ 明朝" w:hint="eastAsia"/>
                <w:bCs/>
                <w:color w:val="000000" w:themeColor="text1"/>
                <w:sz w:val="20"/>
                <w:szCs w:val="20"/>
              </w:rPr>
              <w:t>税務署へ提出した</w:t>
            </w:r>
            <w:r w:rsidRPr="008E38E4">
              <w:rPr>
                <w:rFonts w:hAnsi="ＭＳ 明朝" w:hint="eastAsia"/>
                <w:b/>
                <w:bCs/>
                <w:color w:val="000000" w:themeColor="text1"/>
                <w:sz w:val="20"/>
                <w:szCs w:val="20"/>
                <w:u w:val="single"/>
              </w:rPr>
              <w:t>直近２期分</w:t>
            </w:r>
            <w:r w:rsidRPr="008E38E4">
              <w:rPr>
                <w:rFonts w:hAnsi="ＭＳ 明朝" w:hint="eastAsia"/>
                <w:bCs/>
                <w:color w:val="000000" w:themeColor="text1"/>
                <w:sz w:val="20"/>
                <w:szCs w:val="20"/>
              </w:rPr>
              <w:t>の事業の収支内訳書又は青色申告決算書</w:t>
            </w:r>
          </w:p>
          <w:p w14:paraId="7AADB04F" w14:textId="77777777" w:rsidR="00F43A90" w:rsidRPr="008E38E4" w:rsidRDefault="003C12EA" w:rsidP="008E38E4">
            <w:pPr>
              <w:ind w:firstLineChars="350" w:firstLine="609"/>
              <w:rPr>
                <w:rFonts w:hAnsi="ＭＳ 明朝"/>
                <w:color w:val="000000" w:themeColor="text1"/>
                <w:sz w:val="20"/>
                <w:szCs w:val="20"/>
              </w:rPr>
            </w:pPr>
            <w:r w:rsidRPr="008E38E4">
              <w:rPr>
                <w:rFonts w:hAnsi="ＭＳ 明朝" w:hint="eastAsia"/>
                <w:bCs/>
                <w:color w:val="000000" w:themeColor="text1"/>
                <w:sz w:val="18"/>
                <w:szCs w:val="20"/>
              </w:rPr>
              <w:t>※貸借対照表</w:t>
            </w:r>
            <w:r w:rsidR="00F43A90" w:rsidRPr="008E38E4">
              <w:rPr>
                <w:rFonts w:hAnsi="ＭＳ 明朝" w:hint="eastAsia"/>
                <w:bCs/>
                <w:color w:val="000000" w:themeColor="text1"/>
                <w:sz w:val="18"/>
                <w:szCs w:val="20"/>
              </w:rPr>
              <w:t>、</w:t>
            </w:r>
            <w:r w:rsidR="00F43A90" w:rsidRPr="008E38E4">
              <w:rPr>
                <w:rFonts w:hAnsi="ＭＳ 明朝" w:hint="eastAsia"/>
                <w:color w:val="000000" w:themeColor="text1"/>
                <w:sz w:val="18"/>
                <w:szCs w:val="20"/>
              </w:rPr>
              <w:t>受信通知（電子申請の場合）</w:t>
            </w:r>
            <w:r w:rsidRPr="008E38E4">
              <w:rPr>
                <w:rFonts w:hAnsi="ＭＳ 明朝" w:hint="eastAsia"/>
                <w:color w:val="000000" w:themeColor="text1"/>
                <w:sz w:val="18"/>
                <w:szCs w:val="20"/>
              </w:rPr>
              <w:t>等も含む</w:t>
            </w:r>
          </w:p>
        </w:tc>
        <w:tc>
          <w:tcPr>
            <w:tcW w:w="568" w:type="dxa"/>
            <w:tcBorders>
              <w:top w:val="single" w:sz="4" w:space="0" w:color="auto"/>
              <w:left w:val="single" w:sz="4" w:space="0" w:color="auto"/>
              <w:bottom w:val="single" w:sz="4" w:space="0" w:color="auto"/>
              <w:right w:val="single" w:sz="4" w:space="0" w:color="auto"/>
            </w:tcBorders>
            <w:vAlign w:val="center"/>
          </w:tcPr>
          <w:p w14:paraId="7451C10E" w14:textId="77777777" w:rsidR="00F43A90" w:rsidRPr="008E38E4" w:rsidRDefault="00F43A90" w:rsidP="008E38E4">
            <w:pPr>
              <w:rPr>
                <w:rFonts w:hAnsi="ＭＳ 明朝"/>
                <w:color w:val="000000" w:themeColor="text1"/>
                <w:sz w:val="20"/>
                <w:szCs w:val="20"/>
              </w:rPr>
            </w:pPr>
          </w:p>
        </w:tc>
      </w:tr>
      <w:tr w:rsidR="00F43A90" w:rsidRPr="008E38E4" w14:paraId="7EDBF1C8" w14:textId="77777777" w:rsidTr="003C12EA">
        <w:trPr>
          <w:cantSplit/>
          <w:trHeight w:val="964"/>
        </w:trPr>
        <w:tc>
          <w:tcPr>
            <w:tcW w:w="568" w:type="dxa"/>
            <w:tcBorders>
              <w:top w:val="single" w:sz="4" w:space="0" w:color="auto"/>
              <w:left w:val="single" w:sz="4" w:space="0" w:color="auto"/>
              <w:bottom w:val="single" w:sz="4" w:space="0" w:color="auto"/>
              <w:right w:val="single" w:sz="4" w:space="0" w:color="auto"/>
            </w:tcBorders>
            <w:vAlign w:val="center"/>
            <w:hideMark/>
          </w:tcPr>
          <w:p w14:paraId="59C9DFB8"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７</w:t>
            </w:r>
          </w:p>
        </w:tc>
        <w:tc>
          <w:tcPr>
            <w:tcW w:w="9103" w:type="dxa"/>
            <w:tcBorders>
              <w:top w:val="single" w:sz="4" w:space="0" w:color="auto"/>
              <w:left w:val="single" w:sz="4" w:space="0" w:color="auto"/>
              <w:bottom w:val="single" w:sz="4" w:space="0" w:color="auto"/>
              <w:right w:val="single" w:sz="4" w:space="0" w:color="auto"/>
            </w:tcBorders>
            <w:vAlign w:val="center"/>
            <w:hideMark/>
          </w:tcPr>
          <w:p w14:paraId="30987022" w14:textId="77777777" w:rsidR="00F43A90" w:rsidRPr="008E38E4" w:rsidRDefault="00F43A90" w:rsidP="008E38E4">
            <w:pPr>
              <w:rPr>
                <w:rFonts w:hAnsi="ＭＳ 明朝"/>
                <w:b/>
                <w:color w:val="000000" w:themeColor="text1"/>
                <w:sz w:val="20"/>
                <w:szCs w:val="20"/>
                <w:u w:val="single"/>
              </w:rPr>
            </w:pPr>
            <w:r w:rsidRPr="008E38E4">
              <w:rPr>
                <w:rFonts w:hAnsi="ＭＳ 明朝" w:hint="eastAsia"/>
                <w:b/>
                <w:color w:val="000000" w:themeColor="text1"/>
                <w:sz w:val="20"/>
                <w:szCs w:val="20"/>
                <w:u w:val="single"/>
              </w:rPr>
              <w:t>登記簿謄本（履歴事項全部証明書）</w:t>
            </w:r>
          </w:p>
          <w:p w14:paraId="63129D78" w14:textId="77777777" w:rsidR="00F43A90" w:rsidRPr="008E38E4" w:rsidRDefault="00F43A90" w:rsidP="008E38E4">
            <w:pPr>
              <w:ind w:firstLineChars="100" w:firstLine="194"/>
              <w:rPr>
                <w:rFonts w:hAnsi="ＭＳ 明朝"/>
                <w:color w:val="000000" w:themeColor="text1"/>
                <w:sz w:val="20"/>
                <w:szCs w:val="20"/>
              </w:rPr>
            </w:pPr>
            <w:r w:rsidRPr="008E38E4">
              <w:rPr>
                <w:rFonts w:hAnsi="ＭＳ 明朝" w:hint="eastAsia"/>
                <w:color w:val="000000" w:themeColor="text1"/>
                <w:sz w:val="20"/>
                <w:szCs w:val="20"/>
              </w:rPr>
              <w:t>※　発行後３ヶ月以内のもの</w:t>
            </w:r>
          </w:p>
          <w:p w14:paraId="5C2FEB9E" w14:textId="77777777" w:rsidR="00F43A90" w:rsidRPr="008E38E4" w:rsidRDefault="00F43A90" w:rsidP="008E38E4">
            <w:pPr>
              <w:ind w:leftChars="100" w:left="398" w:hangingChars="100" w:hanging="194"/>
              <w:rPr>
                <w:rFonts w:hAnsi="ＭＳ 明朝"/>
                <w:color w:val="000000" w:themeColor="text1"/>
                <w:sz w:val="20"/>
                <w:szCs w:val="20"/>
              </w:rPr>
            </w:pPr>
            <w:r w:rsidRPr="008E38E4">
              <w:rPr>
                <w:rFonts w:hAnsi="ＭＳ 明朝" w:hint="eastAsia"/>
                <w:color w:val="000000" w:themeColor="text1"/>
                <w:sz w:val="20"/>
                <w:szCs w:val="20"/>
              </w:rPr>
              <w:t>※　個人事業者の場合は、</w:t>
            </w:r>
            <w:r w:rsidRPr="008E38E4">
              <w:rPr>
                <w:rFonts w:hAnsi="ＭＳ 明朝" w:hint="eastAsia"/>
                <w:b/>
                <w:color w:val="000000" w:themeColor="text1"/>
                <w:sz w:val="20"/>
                <w:szCs w:val="20"/>
              </w:rPr>
              <w:t>「個人事業の開業・廃業等届出書」</w:t>
            </w:r>
            <w:r w:rsidRPr="008E38E4">
              <w:rPr>
                <w:rFonts w:hAnsi="ＭＳ 明朝" w:hint="eastAsia"/>
                <w:color w:val="000000" w:themeColor="text1"/>
                <w:sz w:val="20"/>
                <w:szCs w:val="20"/>
              </w:rPr>
              <w:t>の写し</w:t>
            </w:r>
          </w:p>
        </w:tc>
        <w:tc>
          <w:tcPr>
            <w:tcW w:w="568" w:type="dxa"/>
            <w:tcBorders>
              <w:top w:val="single" w:sz="4" w:space="0" w:color="auto"/>
              <w:left w:val="single" w:sz="4" w:space="0" w:color="auto"/>
              <w:bottom w:val="single" w:sz="4" w:space="0" w:color="auto"/>
              <w:right w:val="single" w:sz="4" w:space="0" w:color="auto"/>
            </w:tcBorders>
            <w:vAlign w:val="center"/>
          </w:tcPr>
          <w:p w14:paraId="356F033C" w14:textId="77777777" w:rsidR="00F43A90" w:rsidRPr="008E38E4" w:rsidRDefault="00F43A90" w:rsidP="008E38E4">
            <w:pPr>
              <w:rPr>
                <w:rFonts w:hAnsi="ＭＳ 明朝"/>
                <w:color w:val="000000" w:themeColor="text1"/>
                <w:sz w:val="20"/>
                <w:szCs w:val="20"/>
              </w:rPr>
            </w:pPr>
          </w:p>
        </w:tc>
      </w:tr>
      <w:tr w:rsidR="00F43A90" w:rsidRPr="008E38E4" w14:paraId="48C88FFB" w14:textId="77777777" w:rsidTr="003C12EA">
        <w:trPr>
          <w:cantSplit/>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6D76F74"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８</w:t>
            </w:r>
          </w:p>
        </w:tc>
        <w:tc>
          <w:tcPr>
            <w:tcW w:w="9103" w:type="dxa"/>
            <w:tcBorders>
              <w:top w:val="single" w:sz="4" w:space="0" w:color="auto"/>
              <w:left w:val="single" w:sz="4" w:space="0" w:color="auto"/>
              <w:bottom w:val="single" w:sz="4" w:space="0" w:color="auto"/>
              <w:right w:val="single" w:sz="4" w:space="0" w:color="auto"/>
            </w:tcBorders>
            <w:vAlign w:val="center"/>
          </w:tcPr>
          <w:p w14:paraId="21DBA144" w14:textId="77777777" w:rsidR="00F43A90" w:rsidRPr="008E38E4" w:rsidRDefault="003C12EA" w:rsidP="008E38E4">
            <w:pPr>
              <w:rPr>
                <w:rFonts w:hAnsi="ＭＳ 明朝"/>
                <w:b/>
                <w:color w:val="000000" w:themeColor="text1"/>
                <w:sz w:val="20"/>
                <w:szCs w:val="20"/>
                <w:u w:val="single"/>
              </w:rPr>
            </w:pPr>
            <w:r w:rsidRPr="008E38E4">
              <w:rPr>
                <w:rFonts w:hAnsi="ＭＳ 明朝" w:hint="eastAsia"/>
                <w:b/>
                <w:color w:val="000000" w:themeColor="text1"/>
                <w:sz w:val="20"/>
                <w:szCs w:val="20"/>
                <w:u w:val="single"/>
              </w:rPr>
              <w:t>印鑑証明書</w:t>
            </w:r>
          </w:p>
          <w:p w14:paraId="01C6654E" w14:textId="77777777" w:rsidR="00F43A90" w:rsidRPr="008E38E4" w:rsidRDefault="00F43A90" w:rsidP="008E38E4">
            <w:pPr>
              <w:ind w:firstLineChars="100" w:firstLine="194"/>
              <w:rPr>
                <w:rFonts w:hAnsi="ＭＳ 明朝"/>
                <w:color w:val="000000" w:themeColor="text1"/>
                <w:sz w:val="20"/>
                <w:szCs w:val="20"/>
              </w:rPr>
            </w:pPr>
            <w:r w:rsidRPr="008E38E4">
              <w:rPr>
                <w:rFonts w:hAnsi="ＭＳ 明朝" w:hint="eastAsia"/>
                <w:color w:val="000000" w:themeColor="text1"/>
                <w:sz w:val="20"/>
                <w:szCs w:val="20"/>
              </w:rPr>
              <w:t>※　発行後３ヶ月以内のもの</w:t>
            </w:r>
          </w:p>
        </w:tc>
        <w:tc>
          <w:tcPr>
            <w:tcW w:w="568" w:type="dxa"/>
            <w:tcBorders>
              <w:top w:val="single" w:sz="4" w:space="0" w:color="auto"/>
              <w:left w:val="single" w:sz="4" w:space="0" w:color="auto"/>
              <w:bottom w:val="single" w:sz="4" w:space="0" w:color="auto"/>
              <w:right w:val="single" w:sz="4" w:space="0" w:color="auto"/>
            </w:tcBorders>
            <w:vAlign w:val="center"/>
          </w:tcPr>
          <w:p w14:paraId="33290C45" w14:textId="77777777" w:rsidR="00F43A90" w:rsidRPr="008E38E4" w:rsidRDefault="00F43A90" w:rsidP="008E38E4">
            <w:pPr>
              <w:rPr>
                <w:rFonts w:hAnsi="ＭＳ 明朝"/>
                <w:color w:val="000000" w:themeColor="text1"/>
                <w:sz w:val="20"/>
                <w:szCs w:val="20"/>
              </w:rPr>
            </w:pPr>
          </w:p>
        </w:tc>
      </w:tr>
      <w:tr w:rsidR="00F43A90" w:rsidRPr="008E38E4" w14:paraId="12075C7C" w14:textId="77777777" w:rsidTr="000D69D4">
        <w:trPr>
          <w:cantSplit/>
          <w:trHeight w:val="405"/>
        </w:trPr>
        <w:tc>
          <w:tcPr>
            <w:tcW w:w="568" w:type="dxa"/>
            <w:tcBorders>
              <w:top w:val="single" w:sz="4" w:space="0" w:color="auto"/>
              <w:left w:val="single" w:sz="4" w:space="0" w:color="auto"/>
              <w:bottom w:val="single" w:sz="4" w:space="0" w:color="auto"/>
              <w:right w:val="single" w:sz="4" w:space="0" w:color="auto"/>
            </w:tcBorders>
            <w:vAlign w:val="center"/>
            <w:hideMark/>
          </w:tcPr>
          <w:p w14:paraId="514863A7"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９</w:t>
            </w:r>
          </w:p>
        </w:tc>
        <w:tc>
          <w:tcPr>
            <w:tcW w:w="9103" w:type="dxa"/>
            <w:tcBorders>
              <w:top w:val="single" w:sz="4" w:space="0" w:color="auto"/>
              <w:left w:val="single" w:sz="4" w:space="0" w:color="auto"/>
              <w:bottom w:val="single" w:sz="4" w:space="0" w:color="auto"/>
              <w:right w:val="single" w:sz="4" w:space="0" w:color="auto"/>
            </w:tcBorders>
            <w:vAlign w:val="center"/>
            <w:hideMark/>
          </w:tcPr>
          <w:p w14:paraId="6123E4D8" w14:textId="77777777" w:rsidR="00F43A90" w:rsidRPr="008E38E4" w:rsidRDefault="00F43A90" w:rsidP="008E38E4">
            <w:pPr>
              <w:rPr>
                <w:rFonts w:hAnsi="ＭＳ 明朝"/>
                <w:color w:val="000000" w:themeColor="text1"/>
                <w:sz w:val="20"/>
                <w:szCs w:val="20"/>
              </w:rPr>
            </w:pPr>
            <w:r w:rsidRPr="008E38E4">
              <w:rPr>
                <w:rFonts w:hAnsi="ＭＳ 明朝" w:hint="eastAsia"/>
                <w:b/>
                <w:color w:val="000000" w:themeColor="text1"/>
                <w:sz w:val="20"/>
                <w:szCs w:val="20"/>
                <w:u w:val="single"/>
              </w:rPr>
              <w:t>社歴（経歴）書</w:t>
            </w:r>
            <w:r w:rsidR="003C12EA" w:rsidRPr="008E38E4">
              <w:rPr>
                <w:rFonts w:hAnsi="ＭＳ 明朝" w:hint="eastAsia"/>
                <w:color w:val="000000" w:themeColor="text1"/>
                <w:sz w:val="20"/>
                <w:szCs w:val="20"/>
              </w:rPr>
              <w:t>（会社概要（パンフレット等）でも可）</w:t>
            </w:r>
          </w:p>
        </w:tc>
        <w:tc>
          <w:tcPr>
            <w:tcW w:w="568" w:type="dxa"/>
            <w:tcBorders>
              <w:top w:val="single" w:sz="4" w:space="0" w:color="auto"/>
              <w:left w:val="single" w:sz="4" w:space="0" w:color="auto"/>
              <w:bottom w:val="single" w:sz="4" w:space="0" w:color="auto"/>
              <w:right w:val="single" w:sz="4" w:space="0" w:color="auto"/>
            </w:tcBorders>
            <w:vAlign w:val="center"/>
          </w:tcPr>
          <w:p w14:paraId="390F10E1" w14:textId="77777777" w:rsidR="00F43A90" w:rsidRPr="008E38E4" w:rsidRDefault="00F43A90" w:rsidP="008E38E4">
            <w:pPr>
              <w:rPr>
                <w:rFonts w:hAnsi="ＭＳ 明朝"/>
                <w:color w:val="000000" w:themeColor="text1"/>
                <w:sz w:val="20"/>
                <w:szCs w:val="20"/>
              </w:rPr>
            </w:pPr>
          </w:p>
        </w:tc>
      </w:tr>
      <w:tr w:rsidR="00F43A90" w:rsidRPr="008E38E4" w14:paraId="324360FC" w14:textId="77777777" w:rsidTr="008E38E4">
        <w:trPr>
          <w:cantSplit/>
          <w:trHeight w:val="1928"/>
        </w:trPr>
        <w:tc>
          <w:tcPr>
            <w:tcW w:w="568" w:type="dxa"/>
            <w:tcBorders>
              <w:top w:val="single" w:sz="4" w:space="0" w:color="auto"/>
              <w:left w:val="single" w:sz="4" w:space="0" w:color="auto"/>
              <w:bottom w:val="single" w:sz="4" w:space="0" w:color="auto"/>
              <w:right w:val="single" w:sz="4" w:space="0" w:color="auto"/>
            </w:tcBorders>
            <w:vAlign w:val="center"/>
            <w:hideMark/>
          </w:tcPr>
          <w:p w14:paraId="3F73C53B"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10</w:t>
            </w:r>
          </w:p>
        </w:tc>
        <w:tc>
          <w:tcPr>
            <w:tcW w:w="9103" w:type="dxa"/>
            <w:tcBorders>
              <w:top w:val="single" w:sz="4" w:space="0" w:color="auto"/>
              <w:left w:val="single" w:sz="4" w:space="0" w:color="auto"/>
              <w:bottom w:val="single" w:sz="4" w:space="0" w:color="auto"/>
              <w:right w:val="single" w:sz="4" w:space="0" w:color="auto"/>
            </w:tcBorders>
            <w:vAlign w:val="center"/>
            <w:hideMark/>
          </w:tcPr>
          <w:p w14:paraId="57624D83" w14:textId="77777777" w:rsidR="00F43A90" w:rsidRPr="008E38E4" w:rsidRDefault="008E38E4" w:rsidP="008E38E4">
            <w:pPr>
              <w:rPr>
                <w:rFonts w:hAnsi="ＭＳ 明朝"/>
                <w:b/>
                <w:color w:val="000000" w:themeColor="text1"/>
                <w:sz w:val="20"/>
                <w:szCs w:val="20"/>
                <w:u w:val="single"/>
              </w:rPr>
            </w:pPr>
            <w:r w:rsidRPr="008E38E4">
              <w:rPr>
                <w:rFonts w:hAnsi="ＭＳ 明朝" w:hint="eastAsia"/>
                <w:b/>
                <w:color w:val="000000" w:themeColor="text1"/>
                <w:sz w:val="20"/>
                <w:szCs w:val="20"/>
                <w:u w:val="single"/>
              </w:rPr>
              <w:t>直近の事業税等の納税証明書</w:t>
            </w:r>
          </w:p>
          <w:p w14:paraId="714475B3" w14:textId="77777777" w:rsidR="00F43A90" w:rsidRPr="008E38E4" w:rsidRDefault="00F43A90" w:rsidP="008E38E4">
            <w:pPr>
              <w:ind w:firstLineChars="50" w:firstLine="97"/>
              <w:rPr>
                <w:rFonts w:hAnsi="ＭＳ 明朝"/>
                <w:bCs/>
                <w:color w:val="000000" w:themeColor="text1"/>
                <w:sz w:val="20"/>
                <w:szCs w:val="20"/>
              </w:rPr>
            </w:pPr>
            <w:r w:rsidRPr="008E38E4">
              <w:rPr>
                <w:rFonts w:hAnsi="ＭＳ 明朝" w:hint="eastAsia"/>
                <w:color w:val="000000" w:themeColor="text1"/>
                <w:sz w:val="20"/>
                <w:szCs w:val="20"/>
              </w:rPr>
              <w:t>(１)法人の場合</w:t>
            </w:r>
            <w:r w:rsidR="008E38E4" w:rsidRPr="008E38E4">
              <w:rPr>
                <w:rFonts w:hAnsi="ＭＳ 明朝" w:hint="eastAsia"/>
                <w:color w:val="000000" w:themeColor="text1"/>
                <w:sz w:val="20"/>
                <w:szCs w:val="20"/>
              </w:rPr>
              <w:t>：</w:t>
            </w:r>
            <w:r w:rsidRPr="008E38E4">
              <w:rPr>
                <w:rFonts w:hAnsi="ＭＳ 明朝" w:hint="eastAsia"/>
                <w:color w:val="000000" w:themeColor="text1"/>
                <w:sz w:val="20"/>
                <w:szCs w:val="20"/>
              </w:rPr>
              <w:t>直近の「</w:t>
            </w:r>
            <w:r w:rsidRPr="008E38E4">
              <w:rPr>
                <w:rFonts w:hAnsi="ＭＳ 明朝" w:hint="eastAsia"/>
                <w:b/>
                <w:color w:val="000000" w:themeColor="text1"/>
                <w:sz w:val="20"/>
                <w:szCs w:val="20"/>
                <w:u w:val="single"/>
              </w:rPr>
              <w:t>法人事業税</w:t>
            </w:r>
            <w:r w:rsidRPr="008E38E4">
              <w:rPr>
                <w:rFonts w:hAnsi="ＭＳ 明朝" w:hint="eastAsia"/>
                <w:b/>
                <w:color w:val="000000" w:themeColor="text1"/>
                <w:sz w:val="20"/>
                <w:szCs w:val="20"/>
              </w:rPr>
              <w:t>及び</w:t>
            </w:r>
            <w:r w:rsidRPr="008E38E4">
              <w:rPr>
                <w:rFonts w:hAnsi="ＭＳ 明朝" w:hint="eastAsia"/>
                <w:b/>
                <w:color w:val="000000" w:themeColor="text1"/>
                <w:sz w:val="20"/>
                <w:szCs w:val="20"/>
                <w:u w:val="single"/>
              </w:rPr>
              <w:t>法人都民税</w:t>
            </w:r>
            <w:r w:rsidRPr="008E38E4">
              <w:rPr>
                <w:rFonts w:hAnsi="ＭＳ 明朝" w:hint="eastAsia"/>
                <w:b/>
                <w:color w:val="000000" w:themeColor="text1"/>
                <w:sz w:val="20"/>
                <w:szCs w:val="20"/>
              </w:rPr>
              <w:t>の納税証明書（</w:t>
            </w:r>
            <w:r w:rsidRPr="008E38E4">
              <w:rPr>
                <w:rFonts w:hAnsi="ＭＳ 明朝" w:hint="eastAsia"/>
                <w:b/>
                <w:bCs/>
                <w:color w:val="000000" w:themeColor="text1"/>
                <w:sz w:val="20"/>
                <w:szCs w:val="20"/>
              </w:rPr>
              <w:t>都税事務所発行）</w:t>
            </w:r>
            <w:r w:rsidRPr="008E38E4">
              <w:rPr>
                <w:rFonts w:hAnsi="ＭＳ 明朝" w:hint="eastAsia"/>
                <w:bCs/>
                <w:color w:val="000000" w:themeColor="text1"/>
                <w:sz w:val="20"/>
                <w:szCs w:val="20"/>
              </w:rPr>
              <w:t>」</w:t>
            </w:r>
          </w:p>
          <w:p w14:paraId="6A644F6F" w14:textId="77777777" w:rsidR="008E38E4" w:rsidRPr="008E38E4" w:rsidRDefault="00F43A90" w:rsidP="008E38E4">
            <w:pPr>
              <w:ind w:firstLineChars="50" w:firstLine="97"/>
              <w:rPr>
                <w:rFonts w:hAnsi="ＭＳ 明朝"/>
                <w:color w:val="000000" w:themeColor="text1"/>
                <w:sz w:val="20"/>
                <w:szCs w:val="20"/>
              </w:rPr>
            </w:pPr>
            <w:r w:rsidRPr="008E38E4">
              <w:rPr>
                <w:rFonts w:hAnsi="ＭＳ 明朝" w:hint="eastAsia"/>
                <w:bCs/>
                <w:color w:val="000000" w:themeColor="text1"/>
                <w:sz w:val="20"/>
                <w:szCs w:val="20"/>
              </w:rPr>
              <w:t>(２)</w:t>
            </w:r>
            <w:r w:rsidRPr="008E38E4">
              <w:rPr>
                <w:rFonts w:hAnsi="ＭＳ 明朝" w:hint="eastAsia"/>
                <w:color w:val="000000" w:themeColor="text1"/>
                <w:sz w:val="20"/>
                <w:szCs w:val="20"/>
              </w:rPr>
              <w:t>個人事業者で事業税が課税対象の方</w:t>
            </w:r>
            <w:r w:rsidR="008E38E4" w:rsidRPr="008E38E4">
              <w:rPr>
                <w:rFonts w:hAnsi="ＭＳ 明朝" w:hint="eastAsia"/>
                <w:color w:val="000000" w:themeColor="text1"/>
                <w:sz w:val="20"/>
                <w:szCs w:val="20"/>
              </w:rPr>
              <w:t>：</w:t>
            </w:r>
            <w:r w:rsidRPr="008E38E4">
              <w:rPr>
                <w:rFonts w:hAnsi="ＭＳ 明朝" w:hint="eastAsia"/>
                <w:color w:val="000000" w:themeColor="text1"/>
                <w:sz w:val="20"/>
                <w:szCs w:val="20"/>
              </w:rPr>
              <w:t>直近の「</w:t>
            </w:r>
            <w:r w:rsidRPr="008E38E4">
              <w:rPr>
                <w:rFonts w:hAnsi="ＭＳ 明朝" w:hint="eastAsia"/>
                <w:b/>
                <w:color w:val="000000" w:themeColor="text1"/>
                <w:sz w:val="20"/>
                <w:szCs w:val="20"/>
              </w:rPr>
              <w:t>個人事業税の納税証明書（都税事務所発行）</w:t>
            </w:r>
            <w:r w:rsidRPr="008E38E4">
              <w:rPr>
                <w:rFonts w:hAnsi="ＭＳ 明朝" w:hint="eastAsia"/>
                <w:color w:val="000000" w:themeColor="text1"/>
                <w:sz w:val="20"/>
                <w:szCs w:val="20"/>
              </w:rPr>
              <w:t>」及び</w:t>
            </w:r>
          </w:p>
          <w:p w14:paraId="25483576" w14:textId="77777777" w:rsidR="00F43A90" w:rsidRPr="008E38E4" w:rsidRDefault="00F43A90" w:rsidP="008E38E4">
            <w:pPr>
              <w:ind w:firstLineChars="250" w:firstLine="485"/>
              <w:rPr>
                <w:rFonts w:hAnsi="ＭＳ 明朝"/>
                <w:color w:val="000000" w:themeColor="text1"/>
                <w:sz w:val="20"/>
                <w:szCs w:val="20"/>
              </w:rPr>
            </w:pPr>
            <w:r w:rsidRPr="008E38E4">
              <w:rPr>
                <w:rFonts w:hAnsi="ＭＳ 明朝" w:hint="eastAsia"/>
                <w:color w:val="000000" w:themeColor="text1"/>
                <w:sz w:val="20"/>
                <w:szCs w:val="20"/>
              </w:rPr>
              <w:t>代表者の「</w:t>
            </w:r>
            <w:r w:rsidRPr="008E38E4">
              <w:rPr>
                <w:rFonts w:hAnsi="ＭＳ 明朝" w:hint="eastAsia"/>
                <w:b/>
                <w:color w:val="000000" w:themeColor="text1"/>
                <w:sz w:val="20"/>
                <w:szCs w:val="20"/>
              </w:rPr>
              <w:t>住民税納税証明書（区市町村発行）</w:t>
            </w:r>
            <w:r w:rsidRPr="008E38E4">
              <w:rPr>
                <w:rFonts w:hAnsi="ＭＳ 明朝" w:hint="eastAsia"/>
                <w:color w:val="000000" w:themeColor="text1"/>
                <w:sz w:val="20"/>
                <w:szCs w:val="20"/>
              </w:rPr>
              <w:t>」</w:t>
            </w:r>
          </w:p>
          <w:p w14:paraId="5E37A511" w14:textId="77777777" w:rsidR="008E38E4" w:rsidRPr="008E38E4" w:rsidRDefault="00F43A90" w:rsidP="008E38E4">
            <w:pPr>
              <w:ind w:leftChars="50" w:left="199" w:hangingChars="50" w:hanging="97"/>
              <w:rPr>
                <w:rFonts w:hAnsi="ＭＳ 明朝"/>
                <w:b/>
                <w:color w:val="000000" w:themeColor="text1"/>
                <w:sz w:val="20"/>
                <w:szCs w:val="20"/>
              </w:rPr>
            </w:pPr>
            <w:r w:rsidRPr="008E38E4">
              <w:rPr>
                <w:rFonts w:hAnsi="ＭＳ 明朝" w:hint="eastAsia"/>
                <w:bCs/>
                <w:color w:val="000000" w:themeColor="text1"/>
                <w:sz w:val="20"/>
                <w:szCs w:val="20"/>
              </w:rPr>
              <w:t>(３)個人事業者で</w:t>
            </w:r>
            <w:r w:rsidRPr="008E38E4">
              <w:rPr>
                <w:rFonts w:hAnsi="ＭＳ 明朝" w:hint="eastAsia"/>
                <w:color w:val="000000" w:themeColor="text1"/>
                <w:sz w:val="20"/>
                <w:szCs w:val="20"/>
              </w:rPr>
              <w:t>事業税が非課税の方</w:t>
            </w:r>
            <w:r w:rsidR="008E38E4" w:rsidRPr="008E38E4">
              <w:rPr>
                <w:rFonts w:hAnsi="ＭＳ 明朝" w:hint="eastAsia"/>
                <w:color w:val="000000" w:themeColor="text1"/>
                <w:sz w:val="20"/>
                <w:szCs w:val="20"/>
              </w:rPr>
              <w:t>：</w:t>
            </w:r>
            <w:r w:rsidRPr="008E38E4">
              <w:rPr>
                <w:rFonts w:hAnsi="ＭＳ 明朝" w:hint="eastAsia"/>
                <w:color w:val="000000" w:themeColor="text1"/>
                <w:sz w:val="20"/>
                <w:szCs w:val="20"/>
              </w:rPr>
              <w:t>代表者の直近の「</w:t>
            </w:r>
            <w:r w:rsidRPr="008E38E4">
              <w:rPr>
                <w:rFonts w:hAnsi="ＭＳ 明朝" w:hint="eastAsia"/>
                <w:b/>
                <w:color w:val="000000" w:themeColor="text1"/>
                <w:sz w:val="20"/>
                <w:szCs w:val="20"/>
              </w:rPr>
              <w:t>所得税納税証明書（（その１）又は（その３）</w:t>
            </w:r>
          </w:p>
          <w:p w14:paraId="17C455AB" w14:textId="77777777" w:rsidR="00F43A90" w:rsidRPr="008E38E4" w:rsidRDefault="00F43A90" w:rsidP="008E38E4">
            <w:pPr>
              <w:ind w:leftChars="50" w:left="102" w:firstLineChars="200" w:firstLine="390"/>
              <w:rPr>
                <w:rFonts w:hAnsi="ＭＳ 明朝"/>
                <w:b/>
                <w:color w:val="000000" w:themeColor="text1"/>
                <w:sz w:val="20"/>
                <w:szCs w:val="20"/>
              </w:rPr>
            </w:pPr>
            <w:r w:rsidRPr="008E38E4">
              <w:rPr>
                <w:rFonts w:hAnsi="ＭＳ 明朝" w:hint="eastAsia"/>
                <w:b/>
                <w:color w:val="000000" w:themeColor="text1"/>
                <w:sz w:val="20"/>
                <w:szCs w:val="20"/>
              </w:rPr>
              <w:t>（税務署発行）)</w:t>
            </w:r>
            <w:r w:rsidRPr="008E38E4">
              <w:rPr>
                <w:rFonts w:hAnsi="ＭＳ 明朝" w:hint="eastAsia"/>
                <w:color w:val="000000" w:themeColor="text1"/>
                <w:sz w:val="20"/>
                <w:szCs w:val="20"/>
              </w:rPr>
              <w:t>」及び「</w:t>
            </w:r>
            <w:r w:rsidRPr="008E38E4">
              <w:rPr>
                <w:rFonts w:hAnsi="ＭＳ 明朝" w:hint="eastAsia"/>
                <w:b/>
                <w:color w:val="000000" w:themeColor="text1"/>
                <w:sz w:val="20"/>
                <w:szCs w:val="20"/>
              </w:rPr>
              <w:t>住民税納税証明書（区市町村発行）</w:t>
            </w:r>
            <w:r w:rsidRPr="008E38E4">
              <w:rPr>
                <w:rFonts w:hAnsi="ＭＳ 明朝" w:hint="eastAsia"/>
                <w:color w:val="000000" w:themeColor="text1"/>
                <w:sz w:val="20"/>
                <w:szCs w:val="20"/>
              </w:rPr>
              <w:t>」</w:t>
            </w:r>
          </w:p>
        </w:tc>
        <w:tc>
          <w:tcPr>
            <w:tcW w:w="568" w:type="dxa"/>
            <w:tcBorders>
              <w:top w:val="single" w:sz="4" w:space="0" w:color="auto"/>
              <w:left w:val="single" w:sz="4" w:space="0" w:color="auto"/>
              <w:bottom w:val="single" w:sz="4" w:space="0" w:color="auto"/>
              <w:right w:val="single" w:sz="4" w:space="0" w:color="auto"/>
            </w:tcBorders>
            <w:vAlign w:val="center"/>
          </w:tcPr>
          <w:p w14:paraId="62174873" w14:textId="77777777" w:rsidR="00F43A90" w:rsidRPr="008E38E4" w:rsidRDefault="00F43A90" w:rsidP="008E38E4">
            <w:pPr>
              <w:rPr>
                <w:rFonts w:hAnsi="ＭＳ 明朝"/>
                <w:color w:val="000000" w:themeColor="text1"/>
                <w:sz w:val="20"/>
                <w:szCs w:val="20"/>
              </w:rPr>
            </w:pPr>
          </w:p>
        </w:tc>
      </w:tr>
      <w:tr w:rsidR="00F43A90" w:rsidRPr="008E38E4" w14:paraId="3F87855E" w14:textId="77777777" w:rsidTr="008E38E4">
        <w:trPr>
          <w:cantSplit/>
          <w:trHeight w:val="1474"/>
        </w:trPr>
        <w:tc>
          <w:tcPr>
            <w:tcW w:w="568" w:type="dxa"/>
            <w:tcBorders>
              <w:top w:val="single" w:sz="4" w:space="0" w:color="auto"/>
              <w:left w:val="single" w:sz="4" w:space="0" w:color="auto"/>
              <w:bottom w:val="single" w:sz="4" w:space="0" w:color="auto"/>
              <w:right w:val="single" w:sz="4" w:space="0" w:color="auto"/>
            </w:tcBorders>
            <w:vAlign w:val="center"/>
            <w:hideMark/>
          </w:tcPr>
          <w:p w14:paraId="5DEC6B07" w14:textId="77777777" w:rsidR="00F43A90" w:rsidRPr="008E38E4" w:rsidRDefault="00F43A90" w:rsidP="008E38E4">
            <w:pPr>
              <w:jc w:val="center"/>
              <w:rPr>
                <w:color w:val="000000" w:themeColor="text1"/>
                <w:sz w:val="20"/>
                <w:szCs w:val="20"/>
              </w:rPr>
            </w:pPr>
            <w:r w:rsidRPr="008E38E4">
              <w:rPr>
                <w:rFonts w:hint="eastAsia"/>
                <w:color w:val="000000" w:themeColor="text1"/>
                <w:sz w:val="20"/>
                <w:szCs w:val="20"/>
              </w:rPr>
              <w:t>11</w:t>
            </w:r>
          </w:p>
        </w:tc>
        <w:tc>
          <w:tcPr>
            <w:tcW w:w="9103" w:type="dxa"/>
            <w:tcBorders>
              <w:top w:val="single" w:sz="4" w:space="0" w:color="auto"/>
              <w:left w:val="single" w:sz="4" w:space="0" w:color="auto"/>
              <w:bottom w:val="single" w:sz="4" w:space="0" w:color="auto"/>
              <w:right w:val="single" w:sz="4" w:space="0" w:color="auto"/>
            </w:tcBorders>
            <w:vAlign w:val="center"/>
            <w:hideMark/>
          </w:tcPr>
          <w:p w14:paraId="51D2D052" w14:textId="77777777" w:rsidR="00F43A90" w:rsidRPr="008E38E4" w:rsidRDefault="00F43A90" w:rsidP="008E38E4">
            <w:pPr>
              <w:tabs>
                <w:tab w:val="left" w:pos="840"/>
                <w:tab w:val="center" w:pos="4252"/>
                <w:tab w:val="right" w:pos="8504"/>
              </w:tabs>
              <w:snapToGrid w:val="0"/>
              <w:rPr>
                <w:rFonts w:hAnsi="ＭＳ 明朝"/>
                <w:b/>
                <w:bCs/>
                <w:color w:val="000000" w:themeColor="text1"/>
                <w:sz w:val="20"/>
                <w:szCs w:val="20"/>
                <w:u w:val="single"/>
                <w:lang w:val="x-none"/>
              </w:rPr>
            </w:pPr>
            <w:proofErr w:type="spellStart"/>
            <w:r w:rsidRPr="008E38E4">
              <w:rPr>
                <w:rFonts w:hAnsi="ＭＳ 明朝" w:hint="eastAsia"/>
                <w:b/>
                <w:bCs/>
                <w:color w:val="000000" w:themeColor="text1"/>
                <w:sz w:val="20"/>
                <w:szCs w:val="20"/>
                <w:u w:val="single"/>
                <w:lang w:val="x-none" w:eastAsia="x-none"/>
              </w:rPr>
              <w:t>見積書の写し</w:t>
            </w:r>
            <w:proofErr w:type="spellEnd"/>
          </w:p>
          <w:p w14:paraId="1F8EBF65" w14:textId="77777777" w:rsidR="008E38E4" w:rsidRPr="008E38E4" w:rsidRDefault="00F43A90" w:rsidP="008E38E4">
            <w:pPr>
              <w:tabs>
                <w:tab w:val="left" w:pos="840"/>
                <w:tab w:val="center" w:pos="4252"/>
                <w:tab w:val="right" w:pos="8504"/>
              </w:tabs>
              <w:snapToGrid w:val="0"/>
              <w:ind w:left="582" w:hangingChars="300" w:hanging="582"/>
              <w:rPr>
                <w:rFonts w:hAnsi="ＭＳ 明朝"/>
                <w:bCs/>
                <w:color w:val="000000" w:themeColor="text1"/>
                <w:sz w:val="20"/>
                <w:szCs w:val="20"/>
                <w:lang w:val="x-none"/>
              </w:rPr>
            </w:pPr>
            <w:r w:rsidRPr="008E38E4">
              <w:rPr>
                <w:rFonts w:hAnsi="ＭＳ 明朝" w:hint="eastAsia"/>
                <w:bCs/>
                <w:color w:val="000000" w:themeColor="text1"/>
                <w:sz w:val="20"/>
                <w:szCs w:val="20"/>
                <w:lang w:val="x-none"/>
              </w:rPr>
              <w:t xml:space="preserve">　</w:t>
            </w:r>
            <w:r w:rsidR="008E38E4" w:rsidRPr="008E38E4">
              <w:rPr>
                <w:rFonts w:hAnsi="ＭＳ 明朝" w:hint="eastAsia"/>
                <w:bCs/>
                <w:color w:val="000000" w:themeColor="text1"/>
                <w:sz w:val="20"/>
                <w:szCs w:val="20"/>
                <w:lang w:val="x-none"/>
              </w:rPr>
              <w:t xml:space="preserve">※　</w:t>
            </w:r>
            <w:r w:rsidRPr="008E38E4">
              <w:rPr>
                <w:rFonts w:hAnsi="ＭＳ 明朝" w:hint="eastAsia"/>
                <w:bCs/>
                <w:color w:val="000000" w:themeColor="text1"/>
                <w:sz w:val="20"/>
                <w:szCs w:val="20"/>
                <w:lang w:val="x-none"/>
              </w:rPr>
              <w:t>１件</w:t>
            </w:r>
            <w:r w:rsidR="008E38E4" w:rsidRPr="008E38E4">
              <w:rPr>
                <w:rFonts w:hAnsi="ＭＳ 明朝" w:hint="eastAsia"/>
                <w:bCs/>
                <w:color w:val="000000" w:themeColor="text1"/>
                <w:sz w:val="20"/>
                <w:szCs w:val="20"/>
                <w:lang w:val="x-none"/>
              </w:rPr>
              <w:t>100</w:t>
            </w:r>
            <w:r w:rsidRPr="008E38E4">
              <w:rPr>
                <w:rFonts w:hAnsi="ＭＳ 明朝" w:hint="eastAsia"/>
                <w:bCs/>
                <w:color w:val="000000" w:themeColor="text1"/>
                <w:sz w:val="20"/>
                <w:szCs w:val="20"/>
                <w:lang w:val="x-none"/>
              </w:rPr>
              <w:t>万円（税抜）以上の購入等がある場合は、原則として</w:t>
            </w:r>
            <w:r w:rsidRPr="008E38E4">
              <w:rPr>
                <w:rFonts w:hAnsi="ＭＳ 明朝" w:hint="eastAsia"/>
                <w:bCs/>
                <w:sz w:val="20"/>
                <w:szCs w:val="20"/>
                <w:lang w:val="x-none"/>
              </w:rPr>
              <w:t>２社以上</w:t>
            </w:r>
            <w:r w:rsidRPr="008E38E4">
              <w:rPr>
                <w:rFonts w:hAnsi="ＭＳ 明朝" w:hint="eastAsia"/>
                <w:bCs/>
                <w:color w:val="000000" w:themeColor="text1"/>
                <w:sz w:val="20"/>
                <w:szCs w:val="20"/>
                <w:lang w:val="x-none"/>
              </w:rPr>
              <w:t>の見積書の写しを提出</w:t>
            </w:r>
          </w:p>
          <w:p w14:paraId="425144DB" w14:textId="77777777" w:rsidR="00F43A90" w:rsidRPr="008E38E4" w:rsidRDefault="00F43A90" w:rsidP="008E38E4">
            <w:pPr>
              <w:tabs>
                <w:tab w:val="left" w:pos="840"/>
                <w:tab w:val="center" w:pos="4252"/>
                <w:tab w:val="right" w:pos="8504"/>
              </w:tabs>
              <w:snapToGrid w:val="0"/>
              <w:ind w:leftChars="300" w:left="612"/>
              <w:rPr>
                <w:rFonts w:hAnsi="ＭＳ 明朝"/>
                <w:bCs/>
                <w:color w:val="000000" w:themeColor="text1"/>
                <w:sz w:val="20"/>
                <w:szCs w:val="20"/>
                <w:lang w:val="x-none"/>
              </w:rPr>
            </w:pPr>
            <w:r w:rsidRPr="008E38E4">
              <w:rPr>
                <w:rFonts w:hAnsi="ＭＳ 明朝" w:hint="eastAsia"/>
                <w:bCs/>
                <w:color w:val="000000" w:themeColor="text1"/>
                <w:sz w:val="20"/>
                <w:szCs w:val="20"/>
                <w:lang w:val="x-none"/>
              </w:rPr>
              <w:t>してください。（市販品の場合は、価格表示のあるカタログ等でも可。）</w:t>
            </w:r>
          </w:p>
          <w:p w14:paraId="42CB641E" w14:textId="77777777" w:rsidR="008E38E4" w:rsidRPr="008E38E4" w:rsidRDefault="00F43A90" w:rsidP="008E38E4">
            <w:pPr>
              <w:tabs>
                <w:tab w:val="left" w:pos="840"/>
                <w:tab w:val="center" w:pos="4252"/>
                <w:tab w:val="right" w:pos="8504"/>
              </w:tabs>
              <w:snapToGrid w:val="0"/>
              <w:ind w:leftChars="100" w:left="592" w:hangingChars="200" w:hanging="388"/>
              <w:rPr>
                <w:rFonts w:hAnsi="ＭＳ 明朝"/>
                <w:bCs/>
                <w:color w:val="000000" w:themeColor="text1"/>
                <w:sz w:val="20"/>
                <w:szCs w:val="20"/>
                <w:lang w:val="x-none"/>
              </w:rPr>
            </w:pPr>
            <w:r w:rsidRPr="008E38E4">
              <w:rPr>
                <w:rFonts w:hAnsi="ＭＳ 明朝" w:hint="eastAsia"/>
                <w:bCs/>
                <w:color w:val="000000" w:themeColor="text1"/>
                <w:sz w:val="20"/>
                <w:szCs w:val="20"/>
                <w:lang w:val="x-none"/>
              </w:rPr>
              <w:t>※　１件</w:t>
            </w:r>
            <w:r w:rsidR="008E38E4" w:rsidRPr="008E38E4">
              <w:rPr>
                <w:rFonts w:hAnsi="ＭＳ 明朝" w:hint="eastAsia"/>
                <w:bCs/>
                <w:color w:val="000000" w:themeColor="text1"/>
                <w:sz w:val="20"/>
                <w:szCs w:val="20"/>
                <w:lang w:val="x-none"/>
              </w:rPr>
              <w:t>100</w:t>
            </w:r>
            <w:r w:rsidRPr="008E38E4">
              <w:rPr>
                <w:rFonts w:hAnsi="ＭＳ 明朝" w:hint="eastAsia"/>
                <w:bCs/>
                <w:color w:val="000000" w:themeColor="text1"/>
                <w:sz w:val="20"/>
                <w:szCs w:val="20"/>
                <w:lang w:val="x-none"/>
              </w:rPr>
              <w:t>万円（税抜）未</w:t>
            </w:r>
            <w:r w:rsidR="008E38E4" w:rsidRPr="008E38E4">
              <w:rPr>
                <w:rFonts w:hAnsi="ＭＳ 明朝" w:hint="eastAsia"/>
                <w:bCs/>
                <w:color w:val="000000" w:themeColor="text1"/>
                <w:sz w:val="20"/>
                <w:szCs w:val="20"/>
                <w:lang w:val="x-none"/>
              </w:rPr>
              <w:t>満のもの等についても、見積書の写し（１社で可）を提出する</w:t>
            </w:r>
            <w:r w:rsidRPr="008E38E4">
              <w:rPr>
                <w:rFonts w:hAnsi="ＭＳ 明朝" w:hint="eastAsia"/>
                <w:bCs/>
                <w:color w:val="000000" w:themeColor="text1"/>
                <w:sz w:val="20"/>
                <w:szCs w:val="20"/>
                <w:lang w:val="x-none"/>
              </w:rPr>
              <w:t>必要が</w:t>
            </w:r>
          </w:p>
          <w:p w14:paraId="0FCCB595" w14:textId="77777777" w:rsidR="00F43A90" w:rsidRPr="008E38E4" w:rsidRDefault="00F43A90" w:rsidP="008E38E4">
            <w:pPr>
              <w:tabs>
                <w:tab w:val="left" w:pos="840"/>
                <w:tab w:val="center" w:pos="4252"/>
                <w:tab w:val="right" w:pos="8504"/>
              </w:tabs>
              <w:snapToGrid w:val="0"/>
              <w:ind w:leftChars="300" w:left="612"/>
              <w:rPr>
                <w:rFonts w:hAnsi="ＭＳ 明朝"/>
                <w:color w:val="000000" w:themeColor="text1"/>
                <w:sz w:val="20"/>
                <w:szCs w:val="20"/>
              </w:rPr>
            </w:pPr>
            <w:r w:rsidRPr="008E38E4">
              <w:rPr>
                <w:rFonts w:hAnsi="ＭＳ 明朝" w:hint="eastAsia"/>
                <w:bCs/>
                <w:color w:val="000000" w:themeColor="text1"/>
                <w:sz w:val="20"/>
                <w:szCs w:val="20"/>
                <w:lang w:val="x-none"/>
              </w:rPr>
              <w:t>あります。</w:t>
            </w:r>
          </w:p>
        </w:tc>
        <w:tc>
          <w:tcPr>
            <w:tcW w:w="568" w:type="dxa"/>
            <w:tcBorders>
              <w:top w:val="single" w:sz="4" w:space="0" w:color="auto"/>
              <w:left w:val="single" w:sz="4" w:space="0" w:color="auto"/>
              <w:bottom w:val="single" w:sz="4" w:space="0" w:color="auto"/>
              <w:right w:val="single" w:sz="4" w:space="0" w:color="auto"/>
            </w:tcBorders>
            <w:vAlign w:val="center"/>
          </w:tcPr>
          <w:p w14:paraId="3B5ED112" w14:textId="77777777" w:rsidR="00F43A90" w:rsidRPr="008E38E4" w:rsidRDefault="00F43A90" w:rsidP="008E38E4">
            <w:pPr>
              <w:rPr>
                <w:rFonts w:hAnsi="ＭＳ 明朝"/>
                <w:color w:val="000000" w:themeColor="text1"/>
                <w:sz w:val="20"/>
                <w:szCs w:val="20"/>
              </w:rPr>
            </w:pPr>
          </w:p>
        </w:tc>
      </w:tr>
      <w:tr w:rsidR="00F43A90" w:rsidRPr="008E38E4" w14:paraId="18EB08EE" w14:textId="77777777" w:rsidTr="008E38E4">
        <w:trPr>
          <w:cantSplit/>
          <w:trHeight w:val="397"/>
        </w:trPr>
        <w:tc>
          <w:tcPr>
            <w:tcW w:w="568" w:type="dxa"/>
            <w:tcBorders>
              <w:top w:val="single" w:sz="4" w:space="0" w:color="auto"/>
              <w:left w:val="single" w:sz="4" w:space="0" w:color="auto"/>
              <w:bottom w:val="single" w:sz="4" w:space="0" w:color="auto"/>
              <w:right w:val="single" w:sz="4" w:space="0" w:color="auto"/>
            </w:tcBorders>
            <w:vAlign w:val="center"/>
          </w:tcPr>
          <w:p w14:paraId="4D143B38" w14:textId="77777777" w:rsidR="00F43A90" w:rsidRPr="008E38E4" w:rsidRDefault="00F43A90" w:rsidP="008E38E4">
            <w:pPr>
              <w:jc w:val="center"/>
              <w:rPr>
                <w:color w:val="000000" w:themeColor="text1"/>
                <w:sz w:val="20"/>
                <w:szCs w:val="20"/>
              </w:rPr>
            </w:pPr>
            <w:r w:rsidRPr="008E38E4">
              <w:rPr>
                <w:rFonts w:hint="eastAsia"/>
                <w:color w:val="000000" w:themeColor="text1"/>
                <w:kern w:val="0"/>
                <w:sz w:val="20"/>
                <w:szCs w:val="20"/>
              </w:rPr>
              <w:t>12</w:t>
            </w:r>
          </w:p>
        </w:tc>
        <w:tc>
          <w:tcPr>
            <w:tcW w:w="9103" w:type="dxa"/>
            <w:tcBorders>
              <w:top w:val="single" w:sz="4" w:space="0" w:color="auto"/>
              <w:left w:val="single" w:sz="4" w:space="0" w:color="auto"/>
              <w:bottom w:val="single" w:sz="4" w:space="0" w:color="auto"/>
              <w:right w:val="single" w:sz="4" w:space="0" w:color="auto"/>
            </w:tcBorders>
            <w:vAlign w:val="center"/>
          </w:tcPr>
          <w:p w14:paraId="1C30A58B" w14:textId="77777777" w:rsidR="00F43A90" w:rsidRPr="008E38E4" w:rsidRDefault="00F43A90" w:rsidP="008E38E4">
            <w:pPr>
              <w:tabs>
                <w:tab w:val="left" w:pos="840"/>
                <w:tab w:val="center" w:pos="4252"/>
                <w:tab w:val="right" w:pos="8504"/>
              </w:tabs>
              <w:rPr>
                <w:rFonts w:hAnsi="ＭＳ 明朝"/>
                <w:bCs/>
                <w:strike/>
                <w:color w:val="000000" w:themeColor="text1"/>
                <w:sz w:val="20"/>
                <w:szCs w:val="20"/>
                <w:lang w:val="x-none"/>
              </w:rPr>
            </w:pPr>
            <w:r w:rsidRPr="008E38E4">
              <w:rPr>
                <w:rFonts w:hAnsi="ＭＳ 明朝" w:hint="eastAsia"/>
                <w:b/>
                <w:bCs/>
                <w:color w:val="000000" w:themeColor="text1"/>
                <w:sz w:val="20"/>
                <w:szCs w:val="20"/>
              </w:rPr>
              <w:t>許認可書の写し（該当する場合）</w:t>
            </w:r>
          </w:p>
        </w:tc>
        <w:tc>
          <w:tcPr>
            <w:tcW w:w="568" w:type="dxa"/>
            <w:tcBorders>
              <w:top w:val="single" w:sz="4" w:space="0" w:color="auto"/>
              <w:left w:val="single" w:sz="4" w:space="0" w:color="auto"/>
              <w:bottom w:val="single" w:sz="4" w:space="0" w:color="auto"/>
              <w:right w:val="single" w:sz="4" w:space="0" w:color="auto"/>
            </w:tcBorders>
            <w:vAlign w:val="center"/>
          </w:tcPr>
          <w:p w14:paraId="114B82F1" w14:textId="77777777" w:rsidR="00F43A90" w:rsidRPr="008E38E4" w:rsidRDefault="00F43A90" w:rsidP="008E38E4">
            <w:pPr>
              <w:rPr>
                <w:rFonts w:hAnsi="ＭＳ 明朝"/>
                <w:b/>
                <w:color w:val="000000" w:themeColor="text1"/>
                <w:sz w:val="20"/>
                <w:szCs w:val="20"/>
              </w:rPr>
            </w:pPr>
          </w:p>
        </w:tc>
      </w:tr>
    </w:tbl>
    <w:p w14:paraId="0BC260D7" w14:textId="77777777" w:rsidR="000D69D4" w:rsidRPr="008E38E4" w:rsidRDefault="000D69D4" w:rsidP="00980087">
      <w:pPr>
        <w:widowControl/>
        <w:jc w:val="left"/>
        <w:rPr>
          <w:rFonts w:hAnsi="ＭＳ 明朝"/>
          <w:color w:val="000000" w:themeColor="text1"/>
          <w:sz w:val="20"/>
          <w:szCs w:val="20"/>
        </w:rPr>
      </w:pPr>
    </w:p>
    <w:p w14:paraId="3B09CB6F" w14:textId="77777777" w:rsidR="000D69D4" w:rsidRPr="008E38E4" w:rsidRDefault="000D69D4">
      <w:pPr>
        <w:widowControl/>
        <w:jc w:val="left"/>
        <w:rPr>
          <w:rFonts w:hAnsi="ＭＳ 明朝"/>
          <w:color w:val="000000" w:themeColor="text1"/>
          <w:szCs w:val="22"/>
        </w:rPr>
      </w:pPr>
      <w:r w:rsidRPr="008E38E4">
        <w:rPr>
          <w:rFonts w:hAnsi="ＭＳ 明朝"/>
          <w:color w:val="000000" w:themeColor="text1"/>
          <w:szCs w:val="22"/>
        </w:rPr>
        <w:br w:type="page"/>
      </w:r>
    </w:p>
    <w:p w14:paraId="01CE2510" w14:textId="77777777" w:rsidR="00980087" w:rsidRPr="00930E97" w:rsidRDefault="00980087" w:rsidP="008E38E4">
      <w:pPr>
        <w:widowControl/>
        <w:jc w:val="left"/>
        <w:rPr>
          <w:rFonts w:hAnsi="ＭＳ 明朝"/>
          <w:color w:val="000000" w:themeColor="text1"/>
          <w:szCs w:val="22"/>
        </w:rPr>
      </w:pPr>
    </w:p>
    <w:p w14:paraId="5C709214" w14:textId="77777777" w:rsidR="00980087" w:rsidRPr="00930E97" w:rsidRDefault="00BD2B5E" w:rsidP="008E38E4">
      <w:pPr>
        <w:jc w:val="center"/>
        <w:rPr>
          <w:rFonts w:hAnsi="ＭＳ 明朝"/>
          <w:b/>
          <w:color w:val="000000" w:themeColor="text1"/>
          <w:sz w:val="24"/>
        </w:rPr>
      </w:pPr>
      <w:r w:rsidRPr="00BD2B5E">
        <w:rPr>
          <w:rFonts w:ascii="ＭＳ ゴシック" w:eastAsia="ＭＳ ゴシック" w:hAnsi="ＭＳ ゴシック" w:hint="eastAsia"/>
          <w:b/>
          <w:bCs/>
          <w:color w:val="000000" w:themeColor="text1"/>
          <w:sz w:val="24"/>
          <w:szCs w:val="28"/>
        </w:rPr>
        <w:t>観光産業の活性化促進事業補助金</w:t>
      </w:r>
      <w:r w:rsidR="00980087" w:rsidRPr="00930E97">
        <w:rPr>
          <w:rFonts w:hAnsi="ＭＳ 明朝" w:hint="eastAsia"/>
          <w:b/>
          <w:color w:val="000000" w:themeColor="text1"/>
          <w:sz w:val="24"/>
        </w:rPr>
        <w:t xml:space="preserve">　</w:t>
      </w:r>
      <w:r w:rsidR="00980087" w:rsidRPr="00930E97">
        <w:rPr>
          <w:rFonts w:hAnsi="ＭＳ 明朝" w:hint="eastAsia"/>
          <w:b/>
          <w:color w:val="000000" w:themeColor="text1"/>
          <w:sz w:val="24"/>
          <w:u w:val="single"/>
        </w:rPr>
        <w:t>申請前確認書</w:t>
      </w:r>
    </w:p>
    <w:p w14:paraId="65A0FD1B" w14:textId="77777777" w:rsidR="00980087" w:rsidRPr="00930E97" w:rsidRDefault="00980087" w:rsidP="008E38E4">
      <w:pPr>
        <w:jc w:val="left"/>
        <w:rPr>
          <w:rFonts w:hAnsi="ＭＳ 明朝"/>
          <w:color w:val="000000" w:themeColor="text1"/>
          <w:szCs w:val="21"/>
        </w:rPr>
      </w:pPr>
      <w:r w:rsidRPr="00930E97">
        <w:rPr>
          <w:rFonts w:hAnsi="ＭＳ 明朝" w:hint="eastAsia"/>
          <w:color w:val="000000" w:themeColor="text1"/>
          <w:szCs w:val="21"/>
        </w:rPr>
        <w:t>下記事項をご確認、署名、実印押印のうえ、ご提出ください。</w:t>
      </w:r>
    </w:p>
    <w:p w14:paraId="6C1ADE9B" w14:textId="77777777" w:rsidR="00980087" w:rsidRDefault="00930E97" w:rsidP="008E38E4">
      <w:pPr>
        <w:jc w:val="left"/>
        <w:rPr>
          <w:rFonts w:hAnsi="ＭＳ 明朝"/>
          <w:b/>
          <w:color w:val="000000" w:themeColor="text1"/>
          <w:szCs w:val="21"/>
          <w:u w:val="single"/>
        </w:rPr>
      </w:pPr>
      <w:r>
        <w:rPr>
          <w:rFonts w:hAnsi="ＭＳ 明朝" w:hint="eastAsia"/>
          <w:b/>
          <w:color w:val="000000" w:themeColor="text1"/>
          <w:szCs w:val="21"/>
          <w:highlight w:val="lightGray"/>
          <w:u w:val="single"/>
        </w:rPr>
        <w:t xml:space="preserve">※　</w:t>
      </w:r>
      <w:r w:rsidR="00980087" w:rsidRPr="00930E97">
        <w:rPr>
          <w:rFonts w:hAnsi="ＭＳ 明朝" w:hint="eastAsia"/>
          <w:b/>
          <w:color w:val="000000" w:themeColor="text1"/>
          <w:szCs w:val="21"/>
          <w:highlight w:val="lightGray"/>
          <w:u w:val="single"/>
        </w:rPr>
        <w:t>観光</w:t>
      </w:r>
      <w:r w:rsidRPr="00930E97">
        <w:rPr>
          <w:rFonts w:hAnsi="ＭＳ 明朝" w:hint="eastAsia"/>
          <w:b/>
          <w:color w:val="000000" w:themeColor="text1"/>
          <w:szCs w:val="21"/>
          <w:highlight w:val="lightGray"/>
          <w:u w:val="single"/>
        </w:rPr>
        <w:t>関連</w:t>
      </w:r>
      <w:r w:rsidR="00980087" w:rsidRPr="00930E97">
        <w:rPr>
          <w:rFonts w:hAnsi="ＭＳ 明朝" w:hint="eastAsia"/>
          <w:b/>
          <w:color w:val="000000" w:themeColor="text1"/>
          <w:szCs w:val="21"/>
          <w:highlight w:val="lightGray"/>
          <w:u w:val="single"/>
        </w:rPr>
        <w:t>事業者グループの場合、全社分をご提出してください。</w:t>
      </w:r>
    </w:p>
    <w:p w14:paraId="5DDACC6E" w14:textId="77777777" w:rsidR="00BD2B5E" w:rsidRPr="00930E97" w:rsidRDefault="00BD2B5E" w:rsidP="008E38E4">
      <w:pPr>
        <w:jc w:val="left"/>
        <w:rPr>
          <w:rFonts w:hAnsi="ＭＳ 明朝"/>
          <w:b/>
          <w:color w:val="000000" w:themeColor="text1"/>
          <w:szCs w:val="21"/>
          <w:u w:val="singl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980087" w:rsidRPr="00930E97" w14:paraId="7D2527F5" w14:textId="77777777" w:rsidTr="0078403E">
        <w:trPr>
          <w:trHeight w:val="227"/>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DE175FF" w14:textId="77777777" w:rsidR="00980087" w:rsidRPr="00930E97" w:rsidRDefault="00980087" w:rsidP="008E38E4">
            <w:pPr>
              <w:rPr>
                <w:rFonts w:hAnsi="ＭＳ 明朝"/>
                <w:color w:val="000000" w:themeColor="text1"/>
                <w:sz w:val="18"/>
                <w:szCs w:val="18"/>
              </w:rPr>
            </w:pPr>
            <w:r w:rsidRPr="00930E97">
              <w:rPr>
                <w:rFonts w:hAnsi="ＭＳ 明朝" w:hint="eastAsia"/>
                <w:color w:val="000000" w:themeColor="text1"/>
                <w:sz w:val="18"/>
                <w:szCs w:val="18"/>
              </w:rPr>
              <w:t>〇東京都内で旅行者向けの事業を営む「観光関連業界団体」又は「観光</w:t>
            </w:r>
            <w:r w:rsidR="00450020" w:rsidRPr="00930E97">
              <w:rPr>
                <w:rFonts w:hAnsi="ＭＳ 明朝" w:hint="eastAsia"/>
                <w:color w:val="000000" w:themeColor="text1"/>
                <w:sz w:val="18"/>
                <w:szCs w:val="18"/>
              </w:rPr>
              <w:t>関連</w:t>
            </w:r>
            <w:r w:rsidRPr="00930E97">
              <w:rPr>
                <w:rFonts w:hAnsi="ＭＳ 明朝" w:hint="eastAsia"/>
                <w:color w:val="000000" w:themeColor="text1"/>
                <w:sz w:val="18"/>
                <w:szCs w:val="18"/>
              </w:rPr>
              <w:t>事業者グループ」である。</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D788FE7"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553569B5"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7AF4C002" w14:textId="77777777" w:rsidTr="0078403E">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57ACEBA" w14:textId="77777777" w:rsidR="00980087" w:rsidRPr="00930E97" w:rsidRDefault="00980087" w:rsidP="00930E97">
            <w:pPr>
              <w:rPr>
                <w:rFonts w:hAnsi="ＭＳ 明朝"/>
                <w:color w:val="000000" w:themeColor="text1"/>
                <w:sz w:val="18"/>
                <w:szCs w:val="18"/>
              </w:rPr>
            </w:pPr>
            <w:r w:rsidRPr="00930E97">
              <w:rPr>
                <w:rFonts w:hAnsi="ＭＳ 明朝" w:hint="eastAsia"/>
                <w:color w:val="000000" w:themeColor="text1"/>
                <w:sz w:val="18"/>
                <w:szCs w:val="18"/>
                <w:u w:val="single"/>
              </w:rPr>
              <w:t>（観光</w:t>
            </w:r>
            <w:r w:rsidR="00930E97">
              <w:rPr>
                <w:rFonts w:hAnsi="ＭＳ 明朝" w:hint="eastAsia"/>
                <w:color w:val="000000" w:themeColor="text1"/>
                <w:sz w:val="18"/>
                <w:szCs w:val="18"/>
                <w:u w:val="single"/>
              </w:rPr>
              <w:t>関連</w:t>
            </w:r>
            <w:r w:rsidRPr="00930E97">
              <w:rPr>
                <w:rFonts w:hAnsi="ＭＳ 明朝" w:hint="eastAsia"/>
                <w:color w:val="000000" w:themeColor="text1"/>
                <w:sz w:val="18"/>
                <w:szCs w:val="18"/>
                <w:u w:val="single"/>
              </w:rPr>
              <w:t>事業者グループの場合）</w:t>
            </w:r>
          </w:p>
          <w:p w14:paraId="23597EA1" w14:textId="77777777" w:rsidR="00930E97" w:rsidRDefault="00930E97" w:rsidP="00930E97">
            <w:pPr>
              <w:rPr>
                <w:rFonts w:hAnsi="ＭＳ 明朝"/>
                <w:color w:val="000000" w:themeColor="text1"/>
                <w:sz w:val="18"/>
                <w:szCs w:val="18"/>
              </w:rPr>
            </w:pPr>
            <w:r>
              <w:rPr>
                <w:rFonts w:hAnsi="ＭＳ 明朝" w:hint="eastAsia"/>
                <w:color w:val="000000" w:themeColor="text1"/>
                <w:sz w:val="18"/>
                <w:szCs w:val="18"/>
              </w:rPr>
              <w:t>〇２者以上の事業者で構成されたグループであり、そのうち</w:t>
            </w:r>
            <w:r w:rsidR="00980087" w:rsidRPr="00930E97">
              <w:rPr>
                <w:rFonts w:hAnsi="ＭＳ 明朝" w:hint="eastAsia"/>
                <w:color w:val="000000" w:themeColor="text1"/>
                <w:sz w:val="18"/>
                <w:szCs w:val="18"/>
              </w:rPr>
              <w:t>２分の１は中小企業（または個人事業主）</w:t>
            </w:r>
            <w:r>
              <w:rPr>
                <w:rFonts w:hAnsi="ＭＳ 明朝" w:hint="eastAsia"/>
                <w:color w:val="000000" w:themeColor="text1"/>
                <w:sz w:val="18"/>
                <w:szCs w:val="18"/>
              </w:rPr>
              <w:t>の</w:t>
            </w:r>
          </w:p>
          <w:p w14:paraId="3B5B9DC9" w14:textId="77777777" w:rsidR="00980087" w:rsidRPr="00930E97" w:rsidRDefault="00930E97" w:rsidP="00930E97">
            <w:pPr>
              <w:ind w:firstLineChars="100" w:firstLine="174"/>
              <w:rPr>
                <w:rFonts w:hAnsi="ＭＳ 明朝"/>
                <w:color w:val="000000" w:themeColor="text1"/>
                <w:sz w:val="18"/>
                <w:szCs w:val="18"/>
              </w:rPr>
            </w:pPr>
            <w:r>
              <w:rPr>
                <w:rFonts w:hAnsi="ＭＳ 明朝" w:hint="eastAsia"/>
                <w:color w:val="000000" w:themeColor="text1"/>
                <w:sz w:val="18"/>
                <w:szCs w:val="18"/>
              </w:rPr>
              <w:t>観光関連事業者</w:t>
            </w:r>
            <w:r w:rsidR="00980087" w:rsidRPr="00930E97">
              <w:rPr>
                <w:rFonts w:hAnsi="ＭＳ 明朝" w:hint="eastAsia"/>
                <w:color w:val="000000" w:themeColor="text1"/>
                <w:sz w:val="18"/>
                <w:szCs w:val="18"/>
              </w:rPr>
              <w:t>である。</w:t>
            </w:r>
          </w:p>
          <w:p w14:paraId="44C103CF" w14:textId="77777777" w:rsidR="00980087" w:rsidRPr="00930E97" w:rsidRDefault="00980087" w:rsidP="00930E97">
            <w:pPr>
              <w:rPr>
                <w:rFonts w:hAnsi="ＭＳ 明朝"/>
                <w:color w:val="000000" w:themeColor="text1"/>
                <w:sz w:val="18"/>
                <w:szCs w:val="18"/>
              </w:rPr>
            </w:pPr>
            <w:r w:rsidRPr="00930E97">
              <w:rPr>
                <w:rFonts w:hAnsi="ＭＳ 明朝" w:hint="eastAsia"/>
                <w:color w:val="000000" w:themeColor="text1"/>
                <w:sz w:val="18"/>
                <w:szCs w:val="18"/>
              </w:rPr>
              <w:t>〇観光事業者グループを構成する観光関連事業者は以下のいずれかに該当している。</w:t>
            </w:r>
          </w:p>
          <w:p w14:paraId="3BBBE33B" w14:textId="77777777" w:rsidR="00EE124D" w:rsidRDefault="00930E97" w:rsidP="00EE124D">
            <w:pPr>
              <w:pStyle w:val="a9"/>
              <w:numPr>
                <w:ilvl w:val="0"/>
                <w:numId w:val="2"/>
              </w:numPr>
              <w:ind w:leftChars="0" w:hanging="210"/>
              <w:rPr>
                <w:rFonts w:hAnsi="ＭＳ 明朝"/>
                <w:color w:val="000000" w:themeColor="text1"/>
                <w:sz w:val="18"/>
                <w:szCs w:val="18"/>
              </w:rPr>
            </w:pPr>
            <w:r w:rsidRPr="00EE124D">
              <w:rPr>
                <w:rFonts w:hAnsi="ＭＳ 明朝" w:hint="eastAsia"/>
                <w:color w:val="000000" w:themeColor="text1"/>
                <w:sz w:val="18"/>
                <w:szCs w:val="18"/>
              </w:rPr>
              <w:t>都内において、旅館業法</w:t>
            </w:r>
            <w:r w:rsidR="00980087" w:rsidRPr="00EE124D">
              <w:rPr>
                <w:rFonts w:hAnsi="ＭＳ 明朝" w:hint="eastAsia"/>
                <w:color w:val="000000" w:themeColor="text1"/>
                <w:sz w:val="18"/>
                <w:szCs w:val="18"/>
              </w:rPr>
              <w:t>第３条第１項の許可を受けて、同法第２条第２項又は第３項の営業を行っている宿泊事業者</w:t>
            </w:r>
          </w:p>
          <w:p w14:paraId="32092FC4" w14:textId="77777777" w:rsidR="00EE124D" w:rsidRDefault="00930E97" w:rsidP="00EE124D">
            <w:pPr>
              <w:pStyle w:val="a9"/>
              <w:numPr>
                <w:ilvl w:val="0"/>
                <w:numId w:val="2"/>
              </w:numPr>
              <w:ind w:leftChars="0" w:hanging="210"/>
              <w:rPr>
                <w:rFonts w:hAnsi="ＭＳ 明朝"/>
                <w:color w:val="000000" w:themeColor="text1"/>
                <w:sz w:val="18"/>
                <w:szCs w:val="18"/>
              </w:rPr>
            </w:pPr>
            <w:r w:rsidRPr="00EE124D">
              <w:rPr>
                <w:rFonts w:hAnsi="ＭＳ 明朝" w:hint="eastAsia"/>
                <w:color w:val="000000" w:themeColor="text1"/>
                <w:sz w:val="18"/>
                <w:szCs w:val="18"/>
              </w:rPr>
              <w:t>都内において、食品衛生法</w:t>
            </w:r>
            <w:r w:rsidR="00980087" w:rsidRPr="00EE124D">
              <w:rPr>
                <w:rFonts w:hAnsi="ＭＳ 明朝" w:hint="eastAsia"/>
                <w:color w:val="000000" w:themeColor="text1"/>
                <w:sz w:val="18"/>
                <w:szCs w:val="18"/>
              </w:rPr>
              <w:t>で定める飲食店営業又は喫茶店営業の許可を受けて、営業を行っている飲食事業者</w:t>
            </w:r>
          </w:p>
          <w:p w14:paraId="257A4A2C" w14:textId="77777777" w:rsidR="00EE124D" w:rsidRDefault="00980087" w:rsidP="00EE124D">
            <w:pPr>
              <w:pStyle w:val="a9"/>
              <w:numPr>
                <w:ilvl w:val="0"/>
                <w:numId w:val="2"/>
              </w:numPr>
              <w:ind w:leftChars="0" w:hanging="210"/>
              <w:rPr>
                <w:rFonts w:hAnsi="ＭＳ 明朝"/>
                <w:color w:val="000000" w:themeColor="text1"/>
                <w:sz w:val="18"/>
                <w:szCs w:val="18"/>
              </w:rPr>
            </w:pPr>
            <w:r w:rsidRPr="00EE124D">
              <w:rPr>
                <w:rFonts w:hAnsi="ＭＳ 明朝" w:hint="eastAsia"/>
                <w:color w:val="000000" w:themeColor="text1"/>
                <w:sz w:val="18"/>
                <w:szCs w:val="18"/>
              </w:rPr>
              <w:t>都内において販売場を設け、営業を行っている小売事業者</w:t>
            </w:r>
          </w:p>
          <w:p w14:paraId="5F7C36E6" w14:textId="3AE60D07" w:rsidR="00EE124D" w:rsidRDefault="00930E97" w:rsidP="00EE124D">
            <w:pPr>
              <w:pStyle w:val="a9"/>
              <w:numPr>
                <w:ilvl w:val="0"/>
                <w:numId w:val="2"/>
              </w:numPr>
              <w:ind w:leftChars="0" w:hanging="210"/>
              <w:rPr>
                <w:rFonts w:hAnsi="ＭＳ 明朝"/>
                <w:color w:val="000000" w:themeColor="text1"/>
                <w:sz w:val="18"/>
                <w:szCs w:val="18"/>
              </w:rPr>
            </w:pPr>
            <w:r>
              <w:rPr>
                <w:rFonts w:hAnsi="ＭＳ 明朝" w:hint="eastAsia"/>
                <w:color w:val="000000" w:themeColor="text1"/>
                <w:sz w:val="18"/>
                <w:szCs w:val="18"/>
              </w:rPr>
              <w:t>都内において営業</w:t>
            </w:r>
            <w:ins w:id="0" w:author="五十嵐　寧々" w:date="2025-03-25T18:18:00Z" w16du:dateUtc="2025-03-25T09:18:00Z">
              <w:r w:rsidR="00247445">
                <w:rPr>
                  <w:rFonts w:hAnsi="ＭＳ 明朝" w:hint="eastAsia"/>
                  <w:color w:val="000000" w:themeColor="text1"/>
                  <w:sz w:val="18"/>
                  <w:szCs w:val="18"/>
                </w:rPr>
                <w:t>所</w:t>
              </w:r>
            </w:ins>
            <w:del w:id="1" w:author="五十嵐　寧々" w:date="2025-03-25T18:18:00Z" w16du:dateUtc="2025-03-25T09:18:00Z">
              <w:r w:rsidDel="00247445">
                <w:rPr>
                  <w:rFonts w:hAnsi="ＭＳ 明朝" w:hint="eastAsia"/>
                  <w:color w:val="000000" w:themeColor="text1"/>
                  <w:sz w:val="18"/>
                  <w:szCs w:val="18"/>
                </w:rPr>
                <w:delText>者</w:delText>
              </w:r>
            </w:del>
            <w:r>
              <w:rPr>
                <w:rFonts w:hAnsi="ＭＳ 明朝" w:hint="eastAsia"/>
                <w:color w:val="000000" w:themeColor="text1"/>
                <w:sz w:val="18"/>
                <w:szCs w:val="18"/>
              </w:rPr>
              <w:t>を置きかつ旅行業法</w:t>
            </w:r>
            <w:r w:rsidR="00980087" w:rsidRPr="00930E97">
              <w:rPr>
                <w:rFonts w:hAnsi="ＭＳ 明朝" w:hint="eastAsia"/>
                <w:color w:val="000000" w:themeColor="text1"/>
                <w:sz w:val="18"/>
                <w:szCs w:val="18"/>
              </w:rPr>
              <w:t>第３条</w:t>
            </w:r>
            <w:r w:rsidR="00D96FE3" w:rsidRPr="00930E97">
              <w:rPr>
                <w:rFonts w:hAnsi="ＭＳ 明朝" w:hint="eastAsia"/>
                <w:color w:val="000000" w:themeColor="text1"/>
                <w:sz w:val="18"/>
                <w:szCs w:val="18"/>
              </w:rPr>
              <w:t>及び第</w:t>
            </w:r>
            <w:r w:rsidR="00EE124D">
              <w:rPr>
                <w:rFonts w:hAnsi="ＭＳ 明朝" w:hint="eastAsia"/>
                <w:color w:val="000000" w:themeColor="text1"/>
                <w:sz w:val="18"/>
                <w:szCs w:val="18"/>
              </w:rPr>
              <w:t>23</w:t>
            </w:r>
            <w:r w:rsidR="00D96FE3" w:rsidRPr="00930E97">
              <w:rPr>
                <w:rFonts w:hAnsi="ＭＳ 明朝" w:hint="eastAsia"/>
                <w:color w:val="000000" w:themeColor="text1"/>
                <w:sz w:val="18"/>
                <w:szCs w:val="18"/>
              </w:rPr>
              <w:t>条</w:t>
            </w:r>
            <w:r w:rsidR="00980087" w:rsidRPr="00930E97">
              <w:rPr>
                <w:rFonts w:hAnsi="ＭＳ 明朝" w:hint="eastAsia"/>
                <w:color w:val="000000" w:themeColor="text1"/>
                <w:sz w:val="18"/>
                <w:szCs w:val="18"/>
              </w:rPr>
              <w:t>の規定に基づく登録を受けて、営業を行っている旅行事業者</w:t>
            </w:r>
          </w:p>
          <w:p w14:paraId="3B53093F" w14:textId="77777777" w:rsidR="00EE124D" w:rsidRDefault="00980087" w:rsidP="00EE124D">
            <w:pPr>
              <w:pStyle w:val="a9"/>
              <w:numPr>
                <w:ilvl w:val="0"/>
                <w:numId w:val="2"/>
              </w:numPr>
              <w:ind w:leftChars="0" w:hanging="210"/>
              <w:rPr>
                <w:rFonts w:hAnsi="ＭＳ 明朝"/>
                <w:color w:val="000000" w:themeColor="text1"/>
                <w:sz w:val="18"/>
                <w:szCs w:val="18"/>
              </w:rPr>
            </w:pPr>
            <w:r w:rsidRPr="00930E97">
              <w:rPr>
                <w:rFonts w:hAnsi="ＭＳ 明朝" w:hint="eastAsia"/>
                <w:color w:val="000000" w:themeColor="text1"/>
                <w:sz w:val="18"/>
                <w:szCs w:val="18"/>
              </w:rPr>
              <w:t>都内に営業所を置きかつ道路運送法第３条第１号イに規定する一</w:t>
            </w:r>
            <w:r w:rsidR="00930E97">
              <w:rPr>
                <w:rFonts w:hAnsi="ＭＳ 明朝" w:hint="eastAsia"/>
                <w:color w:val="000000" w:themeColor="text1"/>
                <w:sz w:val="18"/>
                <w:szCs w:val="18"/>
              </w:rPr>
              <w:t>般乗合旅客自動車運送業</w:t>
            </w:r>
            <w:r w:rsidRPr="00930E97">
              <w:rPr>
                <w:rFonts w:hAnsi="ＭＳ 明朝" w:hint="eastAsia"/>
                <w:color w:val="000000" w:themeColor="text1"/>
                <w:sz w:val="18"/>
                <w:szCs w:val="18"/>
              </w:rPr>
              <w:t>又は同法第３条第１号ロに規定する一般貸切旅客自動車運送事業を営むバス事業者</w:t>
            </w:r>
          </w:p>
          <w:p w14:paraId="7B967ABE" w14:textId="77777777" w:rsidR="00EE124D" w:rsidRDefault="00930E97" w:rsidP="00EE124D">
            <w:pPr>
              <w:pStyle w:val="a9"/>
              <w:numPr>
                <w:ilvl w:val="0"/>
                <w:numId w:val="2"/>
              </w:numPr>
              <w:ind w:leftChars="0" w:hanging="210"/>
              <w:rPr>
                <w:rFonts w:hAnsi="ＭＳ 明朝"/>
                <w:color w:val="000000" w:themeColor="text1"/>
                <w:sz w:val="18"/>
                <w:szCs w:val="18"/>
              </w:rPr>
            </w:pPr>
            <w:r>
              <w:rPr>
                <w:rFonts w:hAnsi="ＭＳ 明朝" w:hint="eastAsia"/>
                <w:color w:val="000000" w:themeColor="text1"/>
                <w:sz w:val="18"/>
                <w:szCs w:val="18"/>
              </w:rPr>
              <w:t>道路運送法</w:t>
            </w:r>
            <w:r w:rsidR="00980087" w:rsidRPr="00930E97">
              <w:rPr>
                <w:rFonts w:hAnsi="ＭＳ 明朝" w:hint="eastAsia"/>
                <w:color w:val="000000" w:themeColor="text1"/>
                <w:sz w:val="18"/>
                <w:szCs w:val="18"/>
              </w:rPr>
              <w:t>第３条第１号ハに規定する一般乗用旅客自動車運送事業</w:t>
            </w:r>
            <w:r w:rsidR="00EE124D">
              <w:rPr>
                <w:rFonts w:hAnsi="ＭＳ 明朝" w:hint="eastAsia"/>
                <w:color w:val="000000" w:themeColor="text1"/>
                <w:sz w:val="18"/>
                <w:szCs w:val="18"/>
              </w:rPr>
              <w:t>者であって、</w:t>
            </w:r>
            <w:r w:rsidR="00980087" w:rsidRPr="00930E97">
              <w:rPr>
                <w:rFonts w:hAnsi="ＭＳ 明朝" w:hint="eastAsia"/>
                <w:color w:val="000000" w:themeColor="text1"/>
                <w:sz w:val="18"/>
                <w:szCs w:val="18"/>
              </w:rPr>
              <w:t>都内で特定地域及び準特定地域における一般乗用旅客自動車運送業者の適正化及び活性化に関する特別措置法第２条第１項又は同法施行規定第２条第３号に該当する事業者</w:t>
            </w:r>
          </w:p>
          <w:p w14:paraId="56EFC874" w14:textId="4CB03121" w:rsidR="00980087" w:rsidRPr="00930E97" w:rsidRDefault="00EE124D" w:rsidP="00EE124D">
            <w:pPr>
              <w:pStyle w:val="a9"/>
              <w:numPr>
                <w:ilvl w:val="0"/>
                <w:numId w:val="2"/>
              </w:numPr>
              <w:ind w:leftChars="0" w:hanging="210"/>
              <w:rPr>
                <w:rFonts w:hAnsi="ＭＳ 明朝"/>
                <w:color w:val="000000" w:themeColor="text1"/>
                <w:sz w:val="18"/>
                <w:szCs w:val="18"/>
              </w:rPr>
            </w:pPr>
            <w:r>
              <w:rPr>
                <w:rFonts w:hAnsi="ＭＳ 明朝" w:hint="eastAsia"/>
                <w:color w:val="000000" w:themeColor="text1"/>
                <w:sz w:val="18"/>
                <w:szCs w:val="18"/>
              </w:rPr>
              <w:t>その他都内で</w:t>
            </w:r>
            <w:r w:rsidR="00980087" w:rsidRPr="00930E97">
              <w:rPr>
                <w:rFonts w:hAnsi="ＭＳ 明朝" w:hint="eastAsia"/>
                <w:color w:val="000000" w:themeColor="text1"/>
                <w:sz w:val="18"/>
                <w:szCs w:val="18"/>
              </w:rPr>
              <w:t>、旅行者向けに</w:t>
            </w:r>
            <w:ins w:id="2" w:author="五十嵐　寧々" w:date="2025-03-25T18:18:00Z" w16du:dateUtc="2025-03-25T09:18:00Z">
              <w:r w:rsidR="00247445">
                <w:rPr>
                  <w:rFonts w:hAnsi="ＭＳ 明朝" w:hint="eastAsia"/>
                  <w:color w:val="000000" w:themeColor="text1"/>
                  <w:sz w:val="18"/>
                  <w:szCs w:val="18"/>
                </w:rPr>
                <w:t>直接</w:t>
              </w:r>
            </w:ins>
            <w:r w:rsidR="00980087" w:rsidRPr="00930E97">
              <w:rPr>
                <w:rFonts w:hAnsi="ＭＳ 明朝" w:hint="eastAsia"/>
                <w:color w:val="000000" w:themeColor="text1"/>
                <w:sz w:val="18"/>
                <w:szCs w:val="18"/>
              </w:rPr>
              <w:t>サービス</w:t>
            </w:r>
            <w:del w:id="3" w:author="五十嵐　寧々" w:date="2025-03-25T18:18:00Z" w16du:dateUtc="2025-03-25T09:18:00Z">
              <w:r w:rsidR="00980087" w:rsidRPr="00930E97" w:rsidDel="00247445">
                <w:rPr>
                  <w:rFonts w:hAnsi="ＭＳ 明朝" w:hint="eastAsia"/>
                  <w:color w:val="000000" w:themeColor="text1"/>
                  <w:sz w:val="18"/>
                  <w:szCs w:val="18"/>
                </w:rPr>
                <w:delText>開発・</w:delText>
              </w:r>
            </w:del>
            <w:r w:rsidR="00980087" w:rsidRPr="00930E97">
              <w:rPr>
                <w:rFonts w:hAnsi="ＭＳ 明朝" w:hint="eastAsia"/>
                <w:color w:val="000000" w:themeColor="text1"/>
                <w:sz w:val="18"/>
                <w:szCs w:val="18"/>
              </w:rPr>
              <w:t>提供</w:t>
            </w:r>
            <w:del w:id="4" w:author="五十嵐　寧々" w:date="2025-03-25T18:19:00Z" w16du:dateUtc="2025-03-25T09:19:00Z">
              <w:r w:rsidR="00980087" w:rsidRPr="00930E97" w:rsidDel="00247445">
                <w:rPr>
                  <w:rFonts w:hAnsi="ＭＳ 明朝" w:hint="eastAsia"/>
                  <w:color w:val="000000" w:themeColor="text1"/>
                  <w:sz w:val="18"/>
                  <w:szCs w:val="18"/>
                </w:rPr>
                <w:delText>や商品開発・製造・販売</w:delText>
              </w:r>
            </w:del>
            <w:r w:rsidR="00980087" w:rsidRPr="00930E97">
              <w:rPr>
                <w:rFonts w:hAnsi="ＭＳ 明朝" w:hint="eastAsia"/>
                <w:color w:val="000000" w:themeColor="text1"/>
                <w:sz w:val="18"/>
                <w:szCs w:val="18"/>
              </w:rPr>
              <w:t>などを行って</w:t>
            </w:r>
            <w:r>
              <w:rPr>
                <w:rFonts w:hAnsi="ＭＳ 明朝" w:hint="eastAsia"/>
                <w:color w:val="000000" w:themeColor="text1"/>
                <w:sz w:val="18"/>
                <w:szCs w:val="18"/>
              </w:rPr>
              <w:t>いる事業者</w:t>
            </w:r>
            <w:ins w:id="5" w:author="五十嵐　寧々" w:date="2025-03-25T18:19:00Z" w16du:dateUtc="2025-03-25T09:19:00Z">
              <w:r w:rsidR="00247445">
                <w:rPr>
                  <w:rFonts w:hAnsi="ＭＳ 明朝" w:hint="eastAsia"/>
                  <w:color w:val="000000" w:themeColor="text1"/>
                  <w:sz w:val="18"/>
                  <w:szCs w:val="18"/>
                </w:rPr>
                <w:t>（ただし、申請する取組に関連する事業を行っており、一定の事業実績</w:t>
              </w:r>
            </w:ins>
            <w:ins w:id="6" w:author="五十嵐　寧々" w:date="2025-03-25T18:20:00Z" w16du:dateUtc="2025-03-25T09:20:00Z">
              <w:r w:rsidR="00247445">
                <w:rPr>
                  <w:rFonts w:hAnsi="ＭＳ 明朝" w:hint="eastAsia"/>
                  <w:color w:val="000000" w:themeColor="text1"/>
                  <w:sz w:val="18"/>
                  <w:szCs w:val="18"/>
                </w:rPr>
                <w:t>があること）</w:t>
              </w:r>
            </w:ins>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7E9E6AD"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3436132"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EE124D" w:rsidRPr="00930E97" w14:paraId="25D71E7F" w14:textId="77777777" w:rsidTr="0078403E">
        <w:trPr>
          <w:trHeight w:val="2098"/>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A770EE1" w14:textId="77777777" w:rsidR="00EE124D" w:rsidRPr="00EE124D" w:rsidRDefault="00EE124D" w:rsidP="00EE124D">
            <w:pPr>
              <w:rPr>
                <w:rFonts w:hAnsi="ＭＳ 明朝"/>
                <w:color w:val="000000" w:themeColor="text1"/>
                <w:sz w:val="18"/>
                <w:szCs w:val="18"/>
              </w:rPr>
            </w:pPr>
            <w:r w:rsidRPr="00EE124D">
              <w:rPr>
                <w:rFonts w:hAnsi="ＭＳ 明朝" w:hint="eastAsia"/>
                <w:color w:val="000000" w:themeColor="text1"/>
                <w:sz w:val="18"/>
                <w:szCs w:val="18"/>
              </w:rPr>
              <w:t>以下のいずれかに該当している。</w:t>
            </w:r>
          </w:p>
          <w:p w14:paraId="648294D8" w14:textId="77777777" w:rsidR="00EE124D" w:rsidRDefault="00EE124D" w:rsidP="00EE124D">
            <w:pPr>
              <w:pStyle w:val="a9"/>
              <w:numPr>
                <w:ilvl w:val="0"/>
                <w:numId w:val="3"/>
              </w:numPr>
              <w:ind w:leftChars="0" w:hanging="210"/>
              <w:rPr>
                <w:rFonts w:hAnsi="ＭＳ 明朝"/>
                <w:color w:val="000000" w:themeColor="text1"/>
                <w:sz w:val="18"/>
                <w:szCs w:val="18"/>
              </w:rPr>
            </w:pPr>
            <w:r w:rsidRPr="00EE124D">
              <w:rPr>
                <w:rFonts w:hAnsi="ＭＳ 明朝" w:hint="eastAsia"/>
                <w:color w:val="000000" w:themeColor="text1"/>
                <w:sz w:val="18"/>
                <w:szCs w:val="18"/>
              </w:rPr>
              <w:t>法人の場合は、東京都内に登記簿上の本店又は支店があり、登記簿謄本（履歴事項全部証明書）により都内所在等が確認できること。また都税事務所発行の納税証明書を提出できること。</w:t>
            </w:r>
          </w:p>
          <w:p w14:paraId="00950AC6" w14:textId="77777777" w:rsidR="006A7221" w:rsidRDefault="00EE124D" w:rsidP="00EE124D">
            <w:pPr>
              <w:pStyle w:val="a9"/>
              <w:numPr>
                <w:ilvl w:val="0"/>
                <w:numId w:val="3"/>
              </w:numPr>
              <w:ind w:leftChars="0" w:hanging="210"/>
              <w:rPr>
                <w:rFonts w:hAnsi="ＭＳ 明朝"/>
                <w:color w:val="000000" w:themeColor="text1"/>
                <w:sz w:val="18"/>
                <w:szCs w:val="18"/>
              </w:rPr>
            </w:pPr>
            <w:r w:rsidRPr="00EE124D">
              <w:rPr>
                <w:rFonts w:hAnsi="ＭＳ 明朝" w:hint="eastAsia"/>
                <w:color w:val="000000" w:themeColor="text1"/>
                <w:sz w:val="18"/>
                <w:szCs w:val="18"/>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w:t>
            </w:r>
            <w:r w:rsidR="006A7221">
              <w:rPr>
                <w:rFonts w:hAnsi="ＭＳ 明朝" w:hint="eastAsia"/>
                <w:color w:val="000000" w:themeColor="text1"/>
                <w:sz w:val="18"/>
                <w:szCs w:val="18"/>
              </w:rPr>
              <w:t>）及び区市町村発行の代表者の住民税納税証明書を提出できること。</w:t>
            </w:r>
          </w:p>
          <w:p w14:paraId="70CAFB69" w14:textId="77777777" w:rsidR="00EE124D" w:rsidRPr="00EE124D" w:rsidRDefault="006A7221" w:rsidP="00EE124D">
            <w:pPr>
              <w:pStyle w:val="a9"/>
              <w:numPr>
                <w:ilvl w:val="0"/>
                <w:numId w:val="3"/>
              </w:numPr>
              <w:ind w:leftChars="0" w:hanging="210"/>
              <w:rPr>
                <w:rFonts w:hAnsi="ＭＳ 明朝"/>
                <w:color w:val="000000" w:themeColor="text1"/>
                <w:sz w:val="18"/>
                <w:szCs w:val="18"/>
              </w:rPr>
            </w:pPr>
            <w:r>
              <w:rPr>
                <w:rFonts w:hAnsi="ＭＳ 明朝" w:hint="eastAsia"/>
                <w:color w:val="000000" w:themeColor="text1"/>
                <w:sz w:val="18"/>
                <w:szCs w:val="18"/>
              </w:rPr>
              <w:t>個人事業者で事業税が非課税の</w:t>
            </w:r>
            <w:r w:rsidR="00EE124D" w:rsidRPr="00EE124D">
              <w:rPr>
                <w:rFonts w:hAnsi="ＭＳ 明朝" w:hint="eastAsia"/>
                <w:color w:val="000000" w:themeColor="text1"/>
                <w:sz w:val="18"/>
                <w:szCs w:val="18"/>
              </w:rPr>
              <w:t>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61BCECD" w14:textId="77777777" w:rsidR="00EE124D" w:rsidRPr="00930E97" w:rsidRDefault="00EE124D" w:rsidP="00EE124D">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63D963D0" w14:textId="77777777" w:rsidR="00EE124D" w:rsidRPr="00930E97" w:rsidRDefault="00EE124D" w:rsidP="00EE124D">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34A498AF"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8B9B23F" w14:textId="77777777" w:rsidR="00980087" w:rsidRPr="00930E97" w:rsidRDefault="00980087" w:rsidP="008E38E4">
            <w:pPr>
              <w:pStyle w:val="a3"/>
              <w:ind w:left="180" w:hanging="174"/>
              <w:rPr>
                <w:rFonts w:hAnsi="ＭＳ 明朝"/>
                <w:color w:val="000000" w:themeColor="text1"/>
                <w:sz w:val="18"/>
                <w:szCs w:val="18"/>
              </w:rPr>
            </w:pPr>
            <w:r w:rsidRPr="00930E97">
              <w:rPr>
                <w:rFonts w:hAnsi="ＭＳ 明朝" w:hint="eastAsia"/>
                <w:color w:val="000000" w:themeColor="text1"/>
                <w:sz w:val="18"/>
                <w:szCs w:val="18"/>
              </w:rPr>
              <w:t>同一内容で東京都・東京都政策連携団体・国・都道府県・区市町村等から補助を受けていない。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F7F900"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2182DDF"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2521D738"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9822ECB" w14:textId="77777777" w:rsidR="00980087" w:rsidRPr="00930E97" w:rsidRDefault="00980087" w:rsidP="008E38E4">
            <w:pPr>
              <w:pStyle w:val="a3"/>
              <w:ind w:firstLine="2"/>
              <w:rPr>
                <w:rFonts w:hAnsi="ＭＳ 明朝"/>
                <w:color w:val="000000" w:themeColor="text1"/>
                <w:sz w:val="18"/>
                <w:szCs w:val="18"/>
              </w:rPr>
            </w:pPr>
            <w:r w:rsidRPr="00930E97">
              <w:rPr>
                <w:rFonts w:hAnsi="ＭＳ 明朝" w:hint="eastAsia"/>
                <w:color w:val="000000" w:themeColor="text1"/>
                <w:sz w:val="18"/>
                <w:szCs w:val="18"/>
              </w:rPr>
              <w:t>「東京都暴力団排除条例」に規定する暴力団関係者又は遊</w:t>
            </w:r>
            <w:r w:rsidR="006A7221">
              <w:rPr>
                <w:rFonts w:hAnsi="ＭＳ 明朝" w:hint="eastAsia"/>
                <w:color w:val="000000" w:themeColor="text1"/>
                <w:sz w:val="18"/>
                <w:szCs w:val="18"/>
              </w:rPr>
              <w:t>興娯楽業のうち風俗関連業、ギャンブル業、賭博業等、東京都</w:t>
            </w:r>
            <w:r w:rsidRPr="00930E97">
              <w:rPr>
                <w:rFonts w:hAnsi="ＭＳ 明朝" w:hint="eastAsia"/>
                <w:color w:val="000000" w:themeColor="text1"/>
                <w:sz w:val="18"/>
                <w:szCs w:val="18"/>
              </w:rPr>
              <w:t>が公的資金</w:t>
            </w:r>
            <w:r w:rsidR="006A7221">
              <w:rPr>
                <w:rFonts w:hAnsi="ＭＳ 明朝" w:hint="eastAsia"/>
                <w:color w:val="000000" w:themeColor="text1"/>
                <w:sz w:val="18"/>
                <w:szCs w:val="18"/>
              </w:rPr>
              <w:t>の補助先として適切ではないと判断する業態に類するものではない</w:t>
            </w:r>
            <w:r w:rsidRPr="00930E97">
              <w:rPr>
                <w:rFonts w:hAnsi="ＭＳ 明朝" w:hint="eastAsia"/>
                <w:color w:val="000000" w:themeColor="text1"/>
                <w:sz w:val="18"/>
                <w:szCs w:val="18"/>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249E496"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7D302DD"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1EBB019A"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E4A3E49" w14:textId="77777777" w:rsidR="006A7221" w:rsidRDefault="00980087" w:rsidP="006A7221">
            <w:pPr>
              <w:pStyle w:val="a3"/>
              <w:ind w:firstLine="6"/>
              <w:rPr>
                <w:rFonts w:hAnsi="ＭＳ 明朝"/>
                <w:color w:val="000000" w:themeColor="text1"/>
                <w:sz w:val="18"/>
                <w:szCs w:val="18"/>
              </w:rPr>
            </w:pPr>
            <w:r w:rsidRPr="00930E97">
              <w:rPr>
                <w:rFonts w:hAnsi="ＭＳ 明朝" w:hint="eastAsia"/>
                <w:color w:val="000000" w:themeColor="text1"/>
                <w:sz w:val="18"/>
                <w:szCs w:val="18"/>
              </w:rPr>
              <w:t>過去</w:t>
            </w:r>
            <w:r w:rsidR="006A7221">
              <w:rPr>
                <w:rFonts w:hAnsi="ＭＳ 明朝" w:hint="eastAsia"/>
                <w:color w:val="000000" w:themeColor="text1"/>
                <w:sz w:val="18"/>
                <w:szCs w:val="18"/>
              </w:rPr>
              <w:t>５</w:t>
            </w:r>
            <w:r w:rsidRPr="00930E97">
              <w:rPr>
                <w:rFonts w:hAnsi="ＭＳ 明朝" w:hint="eastAsia"/>
                <w:color w:val="000000" w:themeColor="text1"/>
                <w:sz w:val="18"/>
                <w:szCs w:val="18"/>
              </w:rPr>
              <w:t>年以内に刑事法令による罰則の適用を受けていない</w:t>
            </w:r>
            <w:r w:rsidR="006A7221">
              <w:rPr>
                <w:rFonts w:hAnsi="ＭＳ 明朝" w:hint="eastAsia"/>
                <w:color w:val="000000" w:themeColor="text1"/>
                <w:sz w:val="18"/>
                <w:szCs w:val="18"/>
              </w:rPr>
              <w:t>。</w:t>
            </w:r>
          </w:p>
          <w:p w14:paraId="2144402D" w14:textId="77777777" w:rsidR="00980087" w:rsidRPr="00930E97" w:rsidRDefault="00980087" w:rsidP="006A7221">
            <w:pPr>
              <w:pStyle w:val="a3"/>
              <w:ind w:firstLine="6"/>
              <w:rPr>
                <w:rFonts w:hAnsi="ＭＳ 明朝"/>
                <w:color w:val="000000" w:themeColor="text1"/>
                <w:sz w:val="18"/>
                <w:szCs w:val="18"/>
              </w:rPr>
            </w:pPr>
            <w:r w:rsidRPr="00930E97">
              <w:rPr>
                <w:rFonts w:hAnsi="ＭＳ 明朝" w:hint="eastAsia"/>
                <w:color w:val="000000" w:themeColor="text1"/>
                <w:sz w:val="18"/>
                <w:szCs w:val="18"/>
              </w:rPr>
              <w:t>（法人その他の</w:t>
            </w:r>
            <w:r w:rsidR="006A7221">
              <w:rPr>
                <w:rFonts w:hAnsi="ＭＳ 明朝" w:hint="eastAsia"/>
                <w:color w:val="000000" w:themeColor="text1"/>
                <w:sz w:val="18"/>
                <w:szCs w:val="18"/>
              </w:rPr>
              <w:t>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25EC707"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0638BA"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3E1D4190"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739361C" w14:textId="77777777" w:rsidR="00980087" w:rsidRPr="00930E97" w:rsidRDefault="00980087" w:rsidP="008E38E4">
            <w:pPr>
              <w:pStyle w:val="a3"/>
              <w:ind w:firstLine="6"/>
              <w:rPr>
                <w:rFonts w:hAnsi="ＭＳ 明朝"/>
                <w:color w:val="000000" w:themeColor="text1"/>
                <w:sz w:val="18"/>
                <w:szCs w:val="18"/>
              </w:rPr>
            </w:pPr>
            <w:r w:rsidRPr="00930E97">
              <w:rPr>
                <w:rFonts w:hAnsi="ＭＳ 明朝" w:hint="eastAsia"/>
                <w:color w:val="000000" w:themeColor="text1"/>
                <w:sz w:val="18"/>
                <w:szCs w:val="18"/>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DD7663"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3137FDF"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4850E831"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36909F5" w14:textId="77777777" w:rsidR="00980087" w:rsidRPr="00930E97" w:rsidRDefault="00980087" w:rsidP="008E38E4">
            <w:pPr>
              <w:pStyle w:val="a3"/>
              <w:ind w:firstLine="6"/>
              <w:rPr>
                <w:rFonts w:hAnsi="ＭＳ 明朝"/>
                <w:color w:val="000000" w:themeColor="text1"/>
                <w:sz w:val="18"/>
                <w:szCs w:val="18"/>
              </w:rPr>
            </w:pPr>
            <w:r w:rsidRPr="00930E97">
              <w:rPr>
                <w:rFonts w:hAnsi="ＭＳ 明朝" w:hint="eastAsia"/>
                <w:color w:val="000000" w:themeColor="text1"/>
                <w:sz w:val="18"/>
                <w:szCs w:val="18"/>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AFAAE8"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3C7B3F"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34252935"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2E88481" w14:textId="77777777" w:rsidR="00980087" w:rsidRPr="00930E97" w:rsidRDefault="00980087" w:rsidP="008E38E4">
            <w:pPr>
              <w:pStyle w:val="a3"/>
              <w:ind w:firstLine="6"/>
              <w:rPr>
                <w:rFonts w:hAnsi="ＭＳ 明朝"/>
                <w:color w:val="000000" w:themeColor="text1"/>
                <w:sz w:val="18"/>
                <w:szCs w:val="18"/>
              </w:rPr>
            </w:pPr>
            <w:r w:rsidRPr="00930E97">
              <w:rPr>
                <w:rFonts w:hAnsi="ＭＳ 明朝" w:hint="eastAsia"/>
                <w:color w:val="000000" w:themeColor="text1"/>
                <w:sz w:val="18"/>
                <w:szCs w:val="18"/>
              </w:rPr>
              <w:t>過去に東京都・東京都政策連携団体・国・都道府県・区市町村等から補助を受け不正等の事故を起こしていない。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D302780"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681CCA"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4E6CB5DC"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0AA9619" w14:textId="77777777" w:rsidR="00980087" w:rsidRPr="00930E97" w:rsidRDefault="00980087" w:rsidP="008E38E4">
            <w:pPr>
              <w:pStyle w:val="a3"/>
              <w:ind w:firstLine="6"/>
              <w:rPr>
                <w:rFonts w:hAnsi="ＭＳ 明朝"/>
                <w:color w:val="000000" w:themeColor="text1"/>
                <w:sz w:val="18"/>
                <w:szCs w:val="18"/>
              </w:rPr>
            </w:pPr>
            <w:r w:rsidRPr="00930E97">
              <w:rPr>
                <w:rFonts w:hAnsi="ＭＳ 明朝" w:hint="eastAsia"/>
                <w:color w:val="000000" w:themeColor="text1"/>
                <w:sz w:val="18"/>
                <w:szCs w:val="18"/>
              </w:rPr>
              <w:t>民事再生法又は会社更生法による</w:t>
            </w:r>
            <w:r w:rsidR="006A7221">
              <w:rPr>
                <w:rFonts w:hAnsi="ＭＳ 明朝" w:hint="eastAsia"/>
                <w:color w:val="000000" w:themeColor="text1"/>
                <w:sz w:val="18"/>
                <w:szCs w:val="18"/>
              </w:rPr>
              <w:t>申立て等、本補助事業の継続性に関し</w:t>
            </w:r>
            <w:r w:rsidRPr="00930E97">
              <w:rPr>
                <w:rFonts w:hAnsi="ＭＳ 明朝" w:hint="eastAsia"/>
                <w:color w:val="000000" w:themeColor="text1"/>
                <w:sz w:val="18"/>
                <w:szCs w:val="18"/>
              </w:rPr>
              <w:t>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B4CE743"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050FFA8"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174A51CC"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B898CFE" w14:textId="77777777" w:rsidR="00980087" w:rsidRPr="00930E97" w:rsidRDefault="00980087" w:rsidP="008E38E4">
            <w:pPr>
              <w:pStyle w:val="a3"/>
              <w:ind w:firstLine="6"/>
              <w:rPr>
                <w:rFonts w:hAnsi="ＭＳ 明朝"/>
                <w:color w:val="000000" w:themeColor="text1"/>
                <w:sz w:val="18"/>
                <w:szCs w:val="18"/>
              </w:rPr>
            </w:pPr>
            <w:r w:rsidRPr="00930E97">
              <w:rPr>
                <w:rFonts w:hAnsi="ＭＳ 明朝" w:hint="eastAsia"/>
                <w:color w:val="000000" w:themeColor="text1"/>
                <w:sz w:val="18"/>
                <w:szCs w:val="18"/>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F2BE79"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1E566" w14:textId="77777777" w:rsidR="00980087" w:rsidRPr="00930E97" w:rsidRDefault="00980087" w:rsidP="008E38E4">
            <w:pPr>
              <w:pStyle w:val="a5"/>
              <w:ind w:left="350" w:hanging="350"/>
              <w:rPr>
                <w:rFonts w:hAnsi="ＭＳ 明朝"/>
                <w:color w:val="000000" w:themeColor="text1"/>
                <w:kern w:val="0"/>
                <w:sz w:val="18"/>
                <w:szCs w:val="18"/>
              </w:rPr>
            </w:pPr>
            <w:r w:rsidRPr="00930E97">
              <w:rPr>
                <w:rFonts w:hAnsi="ＭＳ 明朝" w:hint="eastAsia"/>
                <w:color w:val="000000" w:themeColor="text1"/>
                <w:kern w:val="0"/>
                <w:sz w:val="18"/>
                <w:szCs w:val="18"/>
              </w:rPr>
              <w:t>いいえ</w:t>
            </w:r>
          </w:p>
        </w:tc>
      </w:tr>
      <w:tr w:rsidR="00980087" w:rsidRPr="00930E97" w14:paraId="394C6153" w14:textId="77777777" w:rsidTr="006A7221">
        <w:trPr>
          <w:trHeight w:val="34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30CD7D" w14:textId="77777777" w:rsidR="00980087" w:rsidRPr="00930E97" w:rsidRDefault="00980087" w:rsidP="008E38E4">
            <w:pPr>
              <w:pStyle w:val="a3"/>
              <w:rPr>
                <w:rFonts w:hAnsi="ＭＳ 明朝"/>
                <w:color w:val="000000" w:themeColor="text1"/>
                <w:sz w:val="18"/>
                <w:szCs w:val="18"/>
              </w:rPr>
            </w:pPr>
            <w:r w:rsidRPr="00930E97">
              <w:rPr>
                <w:rFonts w:hAnsi="ＭＳ 明朝" w:hint="eastAsia"/>
                <w:color w:val="000000" w:themeColor="text1"/>
                <w:sz w:val="18"/>
                <w:szCs w:val="18"/>
              </w:rPr>
              <w:t>グループ会社及びその役職員等の関連当事者との取引に係る費用が補助対象経費に含まれていない。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47E7BE" w14:textId="77777777" w:rsidR="00980087" w:rsidRPr="00930E97" w:rsidRDefault="00980087" w:rsidP="008E38E4">
            <w:pPr>
              <w:pStyle w:val="a5"/>
              <w:ind w:left="350" w:hanging="350"/>
              <w:rPr>
                <w:rFonts w:hAnsi="ＭＳ 明朝"/>
                <w:color w:val="000000" w:themeColor="text1"/>
                <w:sz w:val="18"/>
                <w:szCs w:val="18"/>
              </w:rPr>
            </w:pPr>
            <w:r w:rsidRPr="00930E97">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1920165" w14:textId="77777777" w:rsidR="00980087" w:rsidRPr="00930E97" w:rsidRDefault="00980087" w:rsidP="008E38E4">
            <w:pPr>
              <w:pStyle w:val="a5"/>
              <w:ind w:left="350" w:hanging="350"/>
              <w:rPr>
                <w:rFonts w:hAnsi="ＭＳ 明朝"/>
                <w:color w:val="000000" w:themeColor="text1"/>
                <w:sz w:val="18"/>
                <w:szCs w:val="18"/>
              </w:rPr>
            </w:pPr>
            <w:r w:rsidRPr="00930E97">
              <w:rPr>
                <w:rFonts w:hAnsi="ＭＳ 明朝" w:hint="eastAsia"/>
                <w:color w:val="000000" w:themeColor="text1"/>
                <w:kern w:val="0"/>
                <w:sz w:val="18"/>
                <w:szCs w:val="18"/>
              </w:rPr>
              <w:t>いいえ</w:t>
            </w:r>
          </w:p>
        </w:tc>
      </w:tr>
    </w:tbl>
    <w:p w14:paraId="423E8904" w14:textId="77777777" w:rsidR="00980087" w:rsidRPr="00930E97" w:rsidRDefault="00980087" w:rsidP="008E38E4">
      <w:pPr>
        <w:rPr>
          <w:rFonts w:hAnsi="ＭＳ 明朝"/>
          <w:color w:val="000000" w:themeColor="text1"/>
          <w:szCs w:val="21"/>
        </w:rPr>
      </w:pPr>
    </w:p>
    <w:p w14:paraId="741B2C73" w14:textId="77777777" w:rsidR="00980087" w:rsidRPr="00930E97" w:rsidRDefault="00980087" w:rsidP="008E38E4">
      <w:pPr>
        <w:rPr>
          <w:rFonts w:hAnsi="ＭＳ 明朝"/>
          <w:color w:val="000000" w:themeColor="text1"/>
          <w:szCs w:val="21"/>
        </w:rPr>
      </w:pPr>
      <w:r w:rsidRPr="00930E97">
        <w:rPr>
          <w:rFonts w:hAnsi="ＭＳ 明朝" w:hint="eastAsia"/>
          <w:color w:val="000000" w:themeColor="text1"/>
          <w:szCs w:val="21"/>
        </w:rPr>
        <w:t>令和</w:t>
      </w:r>
      <w:r w:rsidRPr="00930E97">
        <w:rPr>
          <w:rFonts w:hAnsi="ＭＳ 明朝" w:hint="eastAsia"/>
          <w:b/>
          <w:color w:val="000000" w:themeColor="text1"/>
          <w:szCs w:val="21"/>
        </w:rPr>
        <w:t xml:space="preserve">　　</w:t>
      </w:r>
      <w:r w:rsidRPr="00930E97">
        <w:rPr>
          <w:rFonts w:hAnsi="ＭＳ 明朝" w:hint="eastAsia"/>
          <w:color w:val="000000" w:themeColor="text1"/>
          <w:szCs w:val="21"/>
        </w:rPr>
        <w:t>年</w:t>
      </w:r>
      <w:r w:rsidRPr="00930E97">
        <w:rPr>
          <w:rFonts w:hAnsi="ＭＳ 明朝" w:hint="eastAsia"/>
          <w:b/>
          <w:color w:val="000000" w:themeColor="text1"/>
          <w:szCs w:val="21"/>
        </w:rPr>
        <w:t xml:space="preserve">　　</w:t>
      </w:r>
      <w:r w:rsidRPr="00930E97">
        <w:rPr>
          <w:rFonts w:hAnsi="ＭＳ 明朝" w:hint="eastAsia"/>
          <w:color w:val="000000" w:themeColor="text1"/>
          <w:szCs w:val="21"/>
        </w:rPr>
        <w:t>月</w:t>
      </w:r>
      <w:r w:rsidRPr="00930E97">
        <w:rPr>
          <w:rFonts w:hAnsi="ＭＳ 明朝" w:hint="eastAsia"/>
          <w:b/>
          <w:color w:val="000000" w:themeColor="text1"/>
          <w:szCs w:val="21"/>
        </w:rPr>
        <w:t xml:space="preserve">　　</w:t>
      </w:r>
      <w:r w:rsidRPr="00930E97">
        <w:rPr>
          <w:rFonts w:hAnsi="ＭＳ 明朝" w:hint="eastAsia"/>
          <w:color w:val="000000" w:themeColor="text1"/>
          <w:szCs w:val="21"/>
        </w:rPr>
        <w:t>日</w:t>
      </w:r>
    </w:p>
    <w:p w14:paraId="51853B5A" w14:textId="77777777" w:rsidR="006A7221" w:rsidRPr="00930E97" w:rsidRDefault="006A7221" w:rsidP="008E38E4">
      <w:pPr>
        <w:rPr>
          <w:rFonts w:hAnsi="ＭＳ 明朝"/>
          <w:color w:val="000000" w:themeColor="text1"/>
          <w:szCs w:val="21"/>
        </w:rPr>
      </w:pPr>
    </w:p>
    <w:p w14:paraId="7F42C408" w14:textId="77777777" w:rsidR="00BD2B5E" w:rsidRDefault="00980087" w:rsidP="00BD2B5E">
      <w:pPr>
        <w:rPr>
          <w:rFonts w:hAnsi="ＭＳ 明朝"/>
          <w:color w:val="000000" w:themeColor="text1"/>
          <w:szCs w:val="21"/>
          <w:u w:val="single"/>
        </w:rPr>
      </w:pPr>
      <w:r w:rsidRPr="00930E97">
        <w:rPr>
          <w:rFonts w:hAnsi="ＭＳ 明朝" w:hint="eastAsia"/>
          <w:color w:val="000000" w:themeColor="text1"/>
          <w:szCs w:val="21"/>
        </w:rPr>
        <w:t xml:space="preserve">　　</w:t>
      </w:r>
      <w:r w:rsidRPr="00930E97">
        <w:rPr>
          <w:rFonts w:hAnsi="ＭＳ 明朝" w:hint="eastAsia"/>
          <w:color w:val="000000" w:themeColor="text1"/>
          <w:szCs w:val="21"/>
          <w:u w:val="single"/>
        </w:rPr>
        <w:t>企業名（団体名）：</w:t>
      </w:r>
      <w:r w:rsidRPr="00930E97">
        <w:rPr>
          <w:rFonts w:hAnsi="ＭＳ 明朝" w:hint="eastAsia"/>
          <w:b/>
          <w:color w:val="000000" w:themeColor="text1"/>
          <w:szCs w:val="21"/>
          <w:u w:val="single"/>
        </w:rPr>
        <w:t xml:space="preserve">　　　　　　　</w:t>
      </w:r>
      <w:r w:rsidRPr="00930E97">
        <w:rPr>
          <w:rFonts w:hAnsi="ＭＳ 明朝" w:hint="eastAsia"/>
          <w:color w:val="000000" w:themeColor="text1"/>
          <w:szCs w:val="21"/>
          <w:u w:val="single"/>
        </w:rPr>
        <w:t xml:space="preserve">　　　　役職・代表者名：</w:t>
      </w:r>
      <w:r w:rsidRPr="00930E97">
        <w:rPr>
          <w:rFonts w:hAnsi="ＭＳ 明朝" w:hint="eastAsia"/>
          <w:b/>
          <w:color w:val="000000" w:themeColor="text1"/>
          <w:szCs w:val="21"/>
          <w:u w:val="single"/>
        </w:rPr>
        <w:t xml:space="preserve">　　　　　　</w:t>
      </w:r>
      <w:r w:rsidRPr="00930E97">
        <w:rPr>
          <w:rFonts w:hAnsi="ＭＳ 明朝" w:hint="eastAsia"/>
          <w:color w:val="000000" w:themeColor="text1"/>
          <w:szCs w:val="21"/>
          <w:u w:val="single"/>
        </w:rPr>
        <w:t xml:space="preserve">　　　　　　実印</w:t>
      </w:r>
    </w:p>
    <w:p w14:paraId="3F676D07" w14:textId="77777777" w:rsidR="006A7221" w:rsidRDefault="006A7221" w:rsidP="00BD2B5E">
      <w:pPr>
        <w:rPr>
          <w:rFonts w:hAnsi="ＭＳ 明朝"/>
          <w:color w:val="000000" w:themeColor="text1"/>
          <w:szCs w:val="21"/>
        </w:rPr>
      </w:pPr>
      <w:r>
        <w:rPr>
          <w:rFonts w:hAnsi="ＭＳ 明朝"/>
          <w:color w:val="000000" w:themeColor="text1"/>
          <w:szCs w:val="21"/>
        </w:rPr>
        <w:lastRenderedPageBreak/>
        <w:br w:type="page"/>
      </w:r>
    </w:p>
    <w:p w14:paraId="7DCE84C6" w14:textId="77777777" w:rsidR="00980087" w:rsidRDefault="00BD2B5E" w:rsidP="00980087">
      <w:pPr>
        <w:spacing w:line="340" w:lineRule="exact"/>
        <w:jc w:val="center"/>
        <w:rPr>
          <w:rFonts w:ascii="ＭＳ ゴシック" w:eastAsia="ＭＳ ゴシック" w:hAnsi="ＭＳ ゴシック"/>
          <w:b/>
          <w:bCs/>
          <w:color w:val="000000" w:themeColor="text1"/>
          <w:kern w:val="0"/>
          <w:sz w:val="28"/>
          <w:szCs w:val="21"/>
        </w:rPr>
      </w:pPr>
      <w:r w:rsidRPr="00BD2B5E">
        <w:rPr>
          <w:rFonts w:ascii="ＭＳ ゴシック" w:eastAsia="ＭＳ ゴシック" w:hAnsi="ＭＳ ゴシック" w:hint="eastAsia"/>
          <w:b/>
          <w:bCs/>
          <w:color w:val="000000" w:themeColor="text1"/>
          <w:kern w:val="0"/>
          <w:sz w:val="28"/>
          <w:szCs w:val="21"/>
        </w:rPr>
        <w:lastRenderedPageBreak/>
        <w:t>観光産業の活性化促進事業補助金</w:t>
      </w:r>
      <w:r w:rsidR="00980087" w:rsidRPr="006F0B9F">
        <w:rPr>
          <w:rFonts w:ascii="ＭＳ ゴシック" w:eastAsia="ＭＳ ゴシック" w:hAnsi="ＭＳ ゴシック" w:hint="eastAsia"/>
          <w:b/>
          <w:bCs/>
          <w:color w:val="000000" w:themeColor="text1"/>
          <w:kern w:val="0"/>
          <w:sz w:val="28"/>
          <w:szCs w:val="21"/>
        </w:rPr>
        <w:t xml:space="preserve">　事業計画書</w:t>
      </w:r>
    </w:p>
    <w:p w14:paraId="76C89AF5" w14:textId="77777777" w:rsidR="00980087" w:rsidRPr="006F0B9F" w:rsidRDefault="00980087" w:rsidP="00980087">
      <w:pPr>
        <w:spacing w:line="340" w:lineRule="exact"/>
        <w:jc w:val="center"/>
        <w:rPr>
          <w:rFonts w:ascii="ＭＳ ゴシック" w:eastAsia="ＭＳ ゴシック" w:hAnsi="ＭＳ ゴシック"/>
          <w:b/>
          <w:bCs/>
          <w:color w:val="000000" w:themeColor="text1"/>
          <w:sz w:val="28"/>
          <w:szCs w:val="21"/>
        </w:rPr>
      </w:pPr>
    </w:p>
    <w:p w14:paraId="08EDB31A" w14:textId="77777777" w:rsidR="00980087" w:rsidRPr="00BD0BAF" w:rsidRDefault="00980087" w:rsidP="00980087">
      <w:pPr>
        <w:spacing w:line="300" w:lineRule="exact"/>
        <w:ind w:leftChars="-270" w:left="-551" w:firstLineChars="235" w:firstLine="505"/>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2"/>
          <w:szCs w:val="22"/>
        </w:rPr>
        <w:t>１　申請者の概要</w:t>
      </w:r>
      <w:r w:rsidRPr="00BD0BAF">
        <w:rPr>
          <w:rFonts w:ascii="ＭＳ ゴシック" w:eastAsia="ＭＳ ゴシック" w:hAnsi="ＭＳ ゴシック" w:hint="eastAsia"/>
          <w:b/>
          <w:bCs/>
          <w:color w:val="000000" w:themeColor="text1"/>
          <w:sz w:val="20"/>
          <w:szCs w:val="20"/>
        </w:rPr>
        <w:t>（</w:t>
      </w:r>
      <w:r>
        <w:rPr>
          <w:rFonts w:ascii="ＭＳ ゴシック" w:eastAsia="ＭＳ ゴシック" w:hAnsi="ＭＳ ゴシック" w:hint="eastAsia"/>
          <w:b/>
          <w:bCs/>
          <w:color w:val="000000" w:themeColor="text1"/>
          <w:sz w:val="20"/>
          <w:szCs w:val="20"/>
        </w:rPr>
        <w:t>観光</w:t>
      </w:r>
      <w:r w:rsidR="00BD2B5E">
        <w:rPr>
          <w:rFonts w:ascii="ＭＳ ゴシック" w:eastAsia="ＭＳ ゴシック" w:hAnsi="ＭＳ ゴシック" w:hint="eastAsia"/>
          <w:b/>
          <w:bCs/>
          <w:color w:val="000000" w:themeColor="text1"/>
          <w:sz w:val="20"/>
          <w:szCs w:val="20"/>
        </w:rPr>
        <w:t>関連</w:t>
      </w:r>
      <w:r>
        <w:rPr>
          <w:rFonts w:ascii="ＭＳ ゴシック" w:eastAsia="ＭＳ ゴシック" w:hAnsi="ＭＳ ゴシック" w:hint="eastAsia"/>
          <w:b/>
          <w:bCs/>
          <w:color w:val="000000" w:themeColor="text1"/>
          <w:sz w:val="20"/>
          <w:szCs w:val="20"/>
        </w:rPr>
        <w:t>事業者</w:t>
      </w:r>
      <w:r w:rsidRPr="00BD0BAF">
        <w:rPr>
          <w:rFonts w:ascii="ＭＳ ゴシック" w:eastAsia="ＭＳ ゴシック" w:hAnsi="ＭＳ ゴシック" w:hint="eastAsia"/>
          <w:b/>
          <w:bCs/>
          <w:color w:val="000000" w:themeColor="text1"/>
          <w:sz w:val="20"/>
          <w:szCs w:val="20"/>
        </w:rPr>
        <w:t>グループの場合は</w:t>
      </w:r>
      <w:r w:rsidRPr="00BD2B5E">
        <w:rPr>
          <w:rFonts w:ascii="ＭＳ ゴシック" w:eastAsia="ＭＳ ゴシック" w:hAnsi="ＭＳ ゴシック" w:hint="eastAsia"/>
          <w:b/>
          <w:bCs/>
          <w:color w:val="000000" w:themeColor="text1"/>
          <w:sz w:val="20"/>
          <w:szCs w:val="20"/>
          <w:u w:val="single"/>
        </w:rPr>
        <w:t>代表</w:t>
      </w:r>
      <w:r w:rsidR="00BD2B5E">
        <w:rPr>
          <w:rFonts w:ascii="ＭＳ ゴシック" w:eastAsia="ＭＳ ゴシック" w:hAnsi="ＭＳ ゴシック" w:hint="eastAsia"/>
          <w:b/>
          <w:bCs/>
          <w:color w:val="000000" w:themeColor="text1"/>
          <w:sz w:val="20"/>
          <w:szCs w:val="20"/>
          <w:u w:val="single"/>
        </w:rPr>
        <w:t>となる観光関連事業者</w:t>
      </w:r>
      <w:r w:rsidRPr="00BD0BAF">
        <w:rPr>
          <w:rFonts w:ascii="ＭＳ ゴシック" w:eastAsia="ＭＳ ゴシック" w:hAnsi="ＭＳ ゴシック" w:hint="eastAsia"/>
          <w:b/>
          <w:bCs/>
          <w:color w:val="000000" w:themeColor="text1"/>
          <w:sz w:val="20"/>
          <w:szCs w:val="20"/>
        </w:rPr>
        <w:t>の情報をご記載下さい）</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980087" w:rsidRPr="006F0B9F" w14:paraId="766C5F9B" w14:textId="77777777" w:rsidTr="0078403E">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1FC96EF"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23701EC"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351B64B"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50"/>
              </w:rPr>
              <w:t>代表</w:t>
            </w:r>
            <w:r w:rsidRPr="00980087">
              <w:rPr>
                <w:rFonts w:ascii="ＭＳ ゴシック" w:eastAsia="ＭＳ ゴシック" w:hAnsi="ＭＳ ゴシック" w:hint="eastAsia"/>
                <w:color w:val="000000" w:themeColor="text1"/>
                <w:spacing w:val="15"/>
                <w:kern w:val="0"/>
                <w:szCs w:val="21"/>
                <w:fitText w:val="840" w:id="-1530045950"/>
              </w:rPr>
              <w:t>者</w:t>
            </w:r>
          </w:p>
        </w:tc>
        <w:tc>
          <w:tcPr>
            <w:tcW w:w="1134" w:type="dxa"/>
            <w:tcBorders>
              <w:left w:val="single" w:sz="4" w:space="0" w:color="auto"/>
              <w:bottom w:val="dashed" w:sz="4" w:space="0" w:color="auto"/>
              <w:right w:val="single" w:sz="4" w:space="0" w:color="auto"/>
            </w:tcBorders>
            <w:shd w:val="clear" w:color="auto" w:fill="CCFFCC"/>
            <w:vAlign w:val="center"/>
          </w:tcPr>
          <w:p w14:paraId="30CB22F4"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7C08BDF5"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 w:val="20"/>
                <w:szCs w:val="20"/>
              </w:rPr>
            </w:pPr>
          </w:p>
        </w:tc>
      </w:tr>
      <w:tr w:rsidR="00980087" w:rsidRPr="006F0B9F" w14:paraId="78807654" w14:textId="77777777" w:rsidTr="0078403E">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369CA409" w14:textId="77777777" w:rsidR="00980087" w:rsidRPr="006F0B9F" w:rsidRDefault="00980087" w:rsidP="0078403E">
            <w:pPr>
              <w:spacing w:line="240" w:lineRule="exact"/>
              <w:jc w:val="center"/>
              <w:rPr>
                <w:rFonts w:ascii="ＭＳ ゴシック" w:eastAsia="ＭＳ ゴシック" w:hAnsi="ＭＳ ゴシック"/>
                <w:color w:val="000000" w:themeColor="text1"/>
                <w:kern w:val="0"/>
                <w:szCs w:val="21"/>
              </w:rPr>
            </w:pPr>
            <w:r w:rsidRPr="00980087">
              <w:rPr>
                <w:rFonts w:ascii="ＭＳ ゴシック" w:eastAsia="ＭＳ ゴシック" w:hAnsi="ＭＳ ゴシック" w:hint="eastAsia"/>
                <w:color w:val="000000" w:themeColor="text1"/>
                <w:spacing w:val="420"/>
                <w:kern w:val="0"/>
                <w:szCs w:val="21"/>
                <w:fitText w:val="1260" w:id="-1530045949"/>
              </w:rPr>
              <w:t>名</w:t>
            </w:r>
            <w:r w:rsidRPr="00980087">
              <w:rPr>
                <w:rFonts w:ascii="ＭＳ ゴシック" w:eastAsia="ＭＳ ゴシック" w:hAnsi="ＭＳ ゴシック" w:hint="eastAsia"/>
                <w:color w:val="000000" w:themeColor="text1"/>
                <w:kern w:val="0"/>
                <w:szCs w:val="21"/>
                <w:fitText w:val="1260" w:id="-1530045949"/>
              </w:rPr>
              <w:t>称</w:t>
            </w:r>
          </w:p>
        </w:tc>
        <w:tc>
          <w:tcPr>
            <w:tcW w:w="3659" w:type="dxa"/>
            <w:gridSpan w:val="3"/>
            <w:vMerge w:val="restart"/>
            <w:tcBorders>
              <w:top w:val="dashed" w:sz="4" w:space="0" w:color="auto"/>
              <w:left w:val="single" w:sz="4" w:space="0" w:color="auto"/>
              <w:right w:val="single" w:sz="4" w:space="0" w:color="auto"/>
            </w:tcBorders>
            <w:vAlign w:val="center"/>
          </w:tcPr>
          <w:p w14:paraId="324DC84F"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6D0A4CC6"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3F302C1C"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36190278"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Cs w:val="21"/>
              </w:rPr>
            </w:pPr>
          </w:p>
        </w:tc>
      </w:tr>
      <w:tr w:rsidR="00980087" w:rsidRPr="006F0B9F" w14:paraId="575BEDEA" w14:textId="77777777" w:rsidTr="0078403E">
        <w:trPr>
          <w:trHeight w:val="510"/>
          <w:jc w:val="center"/>
        </w:trPr>
        <w:tc>
          <w:tcPr>
            <w:tcW w:w="1606" w:type="dxa"/>
            <w:vMerge/>
            <w:tcBorders>
              <w:left w:val="single" w:sz="4" w:space="0" w:color="auto"/>
              <w:right w:val="single" w:sz="4" w:space="0" w:color="auto"/>
            </w:tcBorders>
            <w:shd w:val="clear" w:color="auto" w:fill="CCFFCC"/>
            <w:vAlign w:val="center"/>
          </w:tcPr>
          <w:p w14:paraId="73487251"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D568CBB"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3C61ACCA" w14:textId="77777777" w:rsidR="00980087" w:rsidRPr="006F0B9F" w:rsidRDefault="00980087" w:rsidP="0078403E">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A2E8678"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35E96F34" w14:textId="77777777" w:rsidR="00980087" w:rsidRPr="006F0B9F" w:rsidRDefault="00980087" w:rsidP="0078403E">
            <w:pPr>
              <w:tabs>
                <w:tab w:val="left" w:pos="3780"/>
              </w:tabs>
              <w:spacing w:line="240" w:lineRule="exact"/>
              <w:jc w:val="center"/>
              <w:rPr>
                <w:rFonts w:ascii="ＭＳ ゴシック" w:eastAsia="ＭＳ ゴシック" w:hAnsi="ＭＳ ゴシック"/>
                <w:color w:val="000000" w:themeColor="text1"/>
                <w:szCs w:val="21"/>
              </w:rPr>
            </w:pPr>
          </w:p>
        </w:tc>
      </w:tr>
      <w:tr w:rsidR="00980087" w:rsidRPr="006F0B9F" w14:paraId="52505D26" w14:textId="77777777" w:rsidTr="00D6658E">
        <w:trPr>
          <w:trHeight w:val="353"/>
          <w:jc w:val="center"/>
        </w:trPr>
        <w:tc>
          <w:tcPr>
            <w:tcW w:w="1606" w:type="dxa"/>
            <w:vMerge w:val="restart"/>
            <w:tcBorders>
              <w:left w:val="single" w:sz="4" w:space="0" w:color="auto"/>
            </w:tcBorders>
            <w:shd w:val="clear" w:color="auto" w:fill="CCFFCC"/>
            <w:vAlign w:val="center"/>
          </w:tcPr>
          <w:p w14:paraId="7CC3038B" w14:textId="77777777" w:rsidR="00980087" w:rsidRPr="006F0B9F" w:rsidRDefault="008D4916" w:rsidP="0078403E">
            <w:pPr>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Cs w:val="21"/>
              </w:rPr>
              <w:t>主たる事務所の</w:t>
            </w:r>
            <w:r w:rsidR="00980087" w:rsidRPr="008D4916">
              <w:rPr>
                <w:rFonts w:ascii="ＭＳ ゴシック" w:eastAsia="ＭＳ ゴシック" w:hAnsi="ＭＳ ゴシック" w:hint="eastAsia"/>
                <w:color w:val="000000" w:themeColor="text1"/>
                <w:kern w:val="0"/>
                <w:szCs w:val="21"/>
              </w:rPr>
              <w:t>所在地</w:t>
            </w:r>
          </w:p>
        </w:tc>
        <w:tc>
          <w:tcPr>
            <w:tcW w:w="3659" w:type="dxa"/>
            <w:gridSpan w:val="3"/>
            <w:vMerge w:val="restart"/>
            <w:tcBorders>
              <w:top w:val="single" w:sz="4" w:space="0" w:color="auto"/>
              <w:right w:val="single" w:sz="4" w:space="0" w:color="auto"/>
            </w:tcBorders>
            <w:vAlign w:val="center"/>
          </w:tcPr>
          <w:p w14:paraId="606BEE05" w14:textId="77777777" w:rsidR="00980087" w:rsidRPr="006F0B9F" w:rsidRDefault="00980087" w:rsidP="0078403E">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27971FD7" w14:textId="77777777" w:rsidR="00980087" w:rsidRPr="006F0B9F" w:rsidRDefault="00980087" w:rsidP="0078403E">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6BAD55C4"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D6658E">
              <w:rPr>
                <w:rFonts w:ascii="ＭＳ ゴシック" w:eastAsia="ＭＳ ゴシック" w:hAnsi="ＭＳ ゴシック" w:hint="eastAsia"/>
                <w:color w:val="000000" w:themeColor="text1"/>
                <w:spacing w:val="52"/>
                <w:kern w:val="0"/>
                <w:szCs w:val="21"/>
                <w:fitText w:val="840" w:id="-1530045947"/>
              </w:rPr>
              <w:t>ＴＥ</w:t>
            </w:r>
            <w:r w:rsidRPr="00D6658E">
              <w:rPr>
                <w:rFonts w:ascii="ＭＳ ゴシック" w:eastAsia="ＭＳ ゴシック" w:hAnsi="ＭＳ ゴシック" w:hint="eastAsia"/>
                <w:color w:val="000000" w:themeColor="text1"/>
                <w:spacing w:val="1"/>
                <w:kern w:val="0"/>
                <w:szCs w:val="21"/>
                <w:fitText w:val="840" w:id="-1530045947"/>
              </w:rPr>
              <w:t>Ｌ</w:t>
            </w:r>
          </w:p>
        </w:tc>
        <w:tc>
          <w:tcPr>
            <w:tcW w:w="1134" w:type="dxa"/>
            <w:tcBorders>
              <w:top w:val="single" w:sz="4" w:space="0" w:color="auto"/>
              <w:left w:val="nil"/>
              <w:right w:val="nil"/>
            </w:tcBorders>
            <w:vAlign w:val="center"/>
          </w:tcPr>
          <w:p w14:paraId="73C03829"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03775C1"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AAD4680"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476911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3A8EB1C" w14:textId="77777777" w:rsidR="00980087" w:rsidRPr="006F0B9F" w:rsidRDefault="00980087" w:rsidP="0078403E">
            <w:pPr>
              <w:spacing w:line="240" w:lineRule="exact"/>
              <w:ind w:rightChars="-26" w:right="-53"/>
              <w:jc w:val="center"/>
              <w:rPr>
                <w:rFonts w:ascii="ＭＳ ゴシック" w:eastAsia="ＭＳ ゴシック" w:hAnsi="ＭＳ ゴシック"/>
                <w:color w:val="000000" w:themeColor="text1"/>
                <w:szCs w:val="21"/>
              </w:rPr>
            </w:pPr>
          </w:p>
        </w:tc>
      </w:tr>
      <w:tr w:rsidR="00980087" w:rsidRPr="006F0B9F" w14:paraId="3B769931" w14:textId="77777777" w:rsidTr="00D6658E">
        <w:trPr>
          <w:trHeight w:val="354"/>
          <w:jc w:val="center"/>
        </w:trPr>
        <w:tc>
          <w:tcPr>
            <w:tcW w:w="1606" w:type="dxa"/>
            <w:vMerge/>
            <w:tcBorders>
              <w:left w:val="single" w:sz="4" w:space="0" w:color="auto"/>
            </w:tcBorders>
            <w:shd w:val="clear" w:color="auto" w:fill="CCFFCC"/>
            <w:vAlign w:val="center"/>
          </w:tcPr>
          <w:p w14:paraId="70125BAF"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0B544376" w14:textId="77777777" w:rsidR="00980087" w:rsidRPr="006F0B9F" w:rsidRDefault="00980087" w:rsidP="0078403E">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3AACB526"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6"/>
              </w:rPr>
              <w:t>ＦＡ</w:t>
            </w:r>
            <w:r w:rsidRPr="00980087">
              <w:rPr>
                <w:rFonts w:ascii="ＭＳ ゴシック" w:eastAsia="ＭＳ ゴシック" w:hAnsi="ＭＳ ゴシック" w:hint="eastAsia"/>
                <w:color w:val="000000" w:themeColor="text1"/>
                <w:spacing w:val="15"/>
                <w:kern w:val="0"/>
                <w:szCs w:val="21"/>
                <w:fitText w:val="840" w:id="-1530045946"/>
              </w:rPr>
              <w:t>Ｘ</w:t>
            </w:r>
          </w:p>
        </w:tc>
        <w:tc>
          <w:tcPr>
            <w:tcW w:w="1134" w:type="dxa"/>
            <w:tcBorders>
              <w:top w:val="single" w:sz="4" w:space="0" w:color="auto"/>
              <w:right w:val="nil"/>
            </w:tcBorders>
            <w:vAlign w:val="center"/>
          </w:tcPr>
          <w:p w14:paraId="0EAE3DE3"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4D88E11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300EF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9BAEAE1"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2D188B7" w14:textId="77777777" w:rsidR="00980087" w:rsidRPr="006F0B9F" w:rsidRDefault="00980087" w:rsidP="0078403E">
            <w:pPr>
              <w:spacing w:line="240" w:lineRule="exact"/>
              <w:ind w:rightChars="-26" w:right="-53"/>
              <w:jc w:val="center"/>
              <w:rPr>
                <w:rFonts w:ascii="ＭＳ ゴシック" w:eastAsia="ＭＳ ゴシック" w:hAnsi="ＭＳ ゴシック"/>
                <w:color w:val="000000" w:themeColor="text1"/>
                <w:szCs w:val="21"/>
              </w:rPr>
            </w:pPr>
          </w:p>
        </w:tc>
      </w:tr>
      <w:tr w:rsidR="00980087" w:rsidRPr="006F0B9F" w14:paraId="656B9239" w14:textId="77777777" w:rsidTr="00D6658E">
        <w:trPr>
          <w:trHeight w:val="354"/>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4FDFB5EF" w14:textId="77777777" w:rsidR="008D4916" w:rsidRDefault="00980087" w:rsidP="008D4916">
            <w:pPr>
              <w:spacing w:line="240" w:lineRule="exact"/>
              <w:ind w:firstLineChars="7" w:firstLine="14"/>
              <w:rPr>
                <w:rFonts w:ascii="ＭＳ ゴシック" w:eastAsia="ＭＳ ゴシック" w:hAnsi="ＭＳ ゴシック"/>
                <w:color w:val="000000" w:themeColor="text1"/>
                <w:kern w:val="0"/>
                <w:sz w:val="20"/>
                <w:szCs w:val="21"/>
              </w:rPr>
            </w:pPr>
            <w:r w:rsidRPr="008D4916">
              <w:rPr>
                <w:rFonts w:ascii="ＭＳ ゴシック" w:eastAsia="ＭＳ ゴシック" w:hAnsi="ＭＳ ゴシック" w:hint="eastAsia"/>
                <w:color w:val="000000" w:themeColor="text1"/>
                <w:kern w:val="0"/>
                <w:sz w:val="20"/>
                <w:szCs w:val="21"/>
              </w:rPr>
              <w:t>都内登記所在地</w:t>
            </w:r>
          </w:p>
          <w:p w14:paraId="54536717" w14:textId="77777777" w:rsidR="00D6658E" w:rsidRPr="00D6658E" w:rsidRDefault="00D6658E" w:rsidP="008D4916">
            <w:pPr>
              <w:spacing w:line="240" w:lineRule="exact"/>
              <w:ind w:firstLineChars="7" w:firstLine="11"/>
              <w:rPr>
                <w:rFonts w:ascii="ＭＳ ゴシック" w:eastAsia="ＭＳ ゴシック" w:hAnsi="ＭＳ ゴシック"/>
                <w:color w:val="000000" w:themeColor="text1"/>
                <w:kern w:val="0"/>
                <w:sz w:val="16"/>
                <w:szCs w:val="21"/>
              </w:rPr>
            </w:pPr>
            <w:r w:rsidRPr="00D6658E">
              <w:rPr>
                <w:rFonts w:ascii="ＭＳ ゴシック" w:eastAsia="ＭＳ ゴシック" w:hAnsi="ＭＳ ゴシック" w:hint="eastAsia"/>
                <w:color w:val="000000" w:themeColor="text1"/>
                <w:kern w:val="0"/>
                <w:sz w:val="16"/>
                <w:szCs w:val="21"/>
              </w:rPr>
              <w:t>※</w:t>
            </w:r>
            <w:r w:rsidR="008D4916" w:rsidRPr="00D6658E">
              <w:rPr>
                <w:rFonts w:ascii="ＭＳ ゴシック" w:eastAsia="ＭＳ ゴシック" w:hAnsi="ＭＳ ゴシック" w:hint="eastAsia"/>
                <w:color w:val="000000" w:themeColor="text1"/>
                <w:kern w:val="0"/>
                <w:sz w:val="16"/>
                <w:szCs w:val="21"/>
              </w:rPr>
              <w:t>主たる事務所が</w:t>
            </w:r>
          </w:p>
          <w:p w14:paraId="1EA6D252" w14:textId="77777777" w:rsidR="00980087" w:rsidRPr="006F0B9F" w:rsidRDefault="008D4916" w:rsidP="00D6658E">
            <w:pPr>
              <w:spacing w:line="240" w:lineRule="exact"/>
              <w:ind w:firstLineChars="107" w:firstLine="165"/>
              <w:rPr>
                <w:rFonts w:ascii="ＭＳ ゴシック" w:eastAsia="ＭＳ ゴシック" w:hAnsi="ＭＳ ゴシック"/>
                <w:color w:val="000000" w:themeColor="text1"/>
                <w:kern w:val="0"/>
                <w:szCs w:val="21"/>
              </w:rPr>
            </w:pPr>
            <w:r w:rsidRPr="00D6658E">
              <w:rPr>
                <w:rFonts w:ascii="ＭＳ ゴシック" w:eastAsia="ＭＳ ゴシック" w:hAnsi="ＭＳ ゴシック" w:hint="eastAsia"/>
                <w:color w:val="000000" w:themeColor="text1"/>
                <w:kern w:val="0"/>
                <w:sz w:val="16"/>
                <w:szCs w:val="21"/>
              </w:rPr>
              <w:t>都外の</w:t>
            </w:r>
            <w:r w:rsidR="00D6658E" w:rsidRPr="00D6658E">
              <w:rPr>
                <w:rFonts w:ascii="ＭＳ ゴシック" w:eastAsia="ＭＳ ゴシック" w:hAnsi="ＭＳ ゴシック" w:hint="eastAsia"/>
                <w:color w:val="000000" w:themeColor="text1"/>
                <w:kern w:val="0"/>
                <w:sz w:val="16"/>
                <w:szCs w:val="21"/>
              </w:rPr>
              <w:t>場合</w:t>
            </w:r>
          </w:p>
        </w:tc>
        <w:tc>
          <w:tcPr>
            <w:tcW w:w="3659" w:type="dxa"/>
            <w:gridSpan w:val="3"/>
            <w:vMerge w:val="restart"/>
            <w:tcBorders>
              <w:top w:val="single" w:sz="4" w:space="0" w:color="auto"/>
              <w:right w:val="single" w:sz="4" w:space="0" w:color="auto"/>
            </w:tcBorders>
            <w:vAlign w:val="center"/>
          </w:tcPr>
          <w:p w14:paraId="00DF5C06" w14:textId="77777777" w:rsidR="00980087" w:rsidRPr="006F0B9F" w:rsidRDefault="00980087" w:rsidP="0078403E">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13DA098E" w14:textId="77777777" w:rsidR="00980087" w:rsidRPr="006F0B9F" w:rsidRDefault="00980087" w:rsidP="0078403E">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EAD48FB"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3"/>
              </w:rPr>
              <w:t>ＴＥ</w:t>
            </w:r>
            <w:r w:rsidRPr="00980087">
              <w:rPr>
                <w:rFonts w:ascii="ＭＳ ゴシック" w:eastAsia="ＭＳ ゴシック" w:hAnsi="ＭＳ ゴシック" w:hint="eastAsia"/>
                <w:color w:val="000000" w:themeColor="text1"/>
                <w:spacing w:val="15"/>
                <w:kern w:val="0"/>
                <w:szCs w:val="21"/>
                <w:fitText w:val="840" w:id="-1530045943"/>
              </w:rPr>
              <w:t>Ｌ</w:t>
            </w:r>
          </w:p>
        </w:tc>
        <w:tc>
          <w:tcPr>
            <w:tcW w:w="1134" w:type="dxa"/>
            <w:tcBorders>
              <w:top w:val="single" w:sz="4" w:space="0" w:color="auto"/>
              <w:right w:val="nil"/>
            </w:tcBorders>
            <w:vAlign w:val="center"/>
          </w:tcPr>
          <w:p w14:paraId="48D59399"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448C1E93"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7DC238"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990CFDC"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3830BE1" w14:textId="77777777" w:rsidR="00980087" w:rsidRPr="006F0B9F" w:rsidRDefault="00980087" w:rsidP="0078403E">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980087" w:rsidRPr="006F0B9F" w14:paraId="79411BFC" w14:textId="77777777" w:rsidTr="00D6658E">
        <w:trPr>
          <w:trHeight w:val="353"/>
          <w:jc w:val="center"/>
        </w:trPr>
        <w:tc>
          <w:tcPr>
            <w:tcW w:w="1606" w:type="dxa"/>
            <w:vMerge/>
            <w:tcBorders>
              <w:left w:val="single" w:sz="4" w:space="0" w:color="auto"/>
            </w:tcBorders>
            <w:shd w:val="clear" w:color="auto" w:fill="CCFFCC"/>
            <w:vAlign w:val="center"/>
          </w:tcPr>
          <w:p w14:paraId="6AD58C97"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D7F6EAD" w14:textId="77777777" w:rsidR="00980087" w:rsidRPr="006F0B9F" w:rsidRDefault="00980087" w:rsidP="0078403E">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3CC5930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2"/>
              </w:rPr>
              <w:t>ＦＡ</w:t>
            </w:r>
            <w:r w:rsidRPr="00980087">
              <w:rPr>
                <w:rFonts w:ascii="ＭＳ ゴシック" w:eastAsia="ＭＳ ゴシック" w:hAnsi="ＭＳ ゴシック" w:hint="eastAsia"/>
                <w:color w:val="000000" w:themeColor="text1"/>
                <w:spacing w:val="15"/>
                <w:kern w:val="0"/>
                <w:szCs w:val="21"/>
                <w:fitText w:val="840" w:id="-1530045942"/>
              </w:rPr>
              <w:t>Ｘ</w:t>
            </w:r>
          </w:p>
        </w:tc>
        <w:tc>
          <w:tcPr>
            <w:tcW w:w="1134" w:type="dxa"/>
            <w:tcBorders>
              <w:top w:val="single" w:sz="4" w:space="0" w:color="auto"/>
              <w:right w:val="nil"/>
            </w:tcBorders>
            <w:vAlign w:val="center"/>
          </w:tcPr>
          <w:p w14:paraId="02A64585"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FC5A7DA"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CC53A4E"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555A803A"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BF60C43" w14:textId="77777777" w:rsidR="00980087" w:rsidRPr="006F0B9F" w:rsidRDefault="00980087" w:rsidP="0078403E">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980087" w:rsidRPr="006F0B9F" w14:paraId="1E47BFD9" w14:textId="77777777" w:rsidTr="00D6658E">
        <w:trPr>
          <w:trHeight w:val="354"/>
          <w:jc w:val="center"/>
        </w:trPr>
        <w:tc>
          <w:tcPr>
            <w:tcW w:w="1606" w:type="dxa"/>
            <w:vMerge w:val="restart"/>
            <w:tcBorders>
              <w:left w:val="single" w:sz="4" w:space="0" w:color="auto"/>
            </w:tcBorders>
            <w:shd w:val="clear" w:color="auto" w:fill="CCFFCC"/>
            <w:vAlign w:val="center"/>
          </w:tcPr>
          <w:p w14:paraId="51DB94D9"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6FEA1DDF" w14:textId="77777777" w:rsidR="00980087" w:rsidRPr="006F0B9F" w:rsidRDefault="00980087" w:rsidP="0078403E">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0388FA70" w14:textId="77777777" w:rsidR="00980087" w:rsidRPr="006F0B9F" w:rsidRDefault="00980087" w:rsidP="0078403E">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38FC4912"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1"/>
              </w:rPr>
              <w:t>ＴＥ</w:t>
            </w:r>
            <w:r w:rsidRPr="00980087">
              <w:rPr>
                <w:rFonts w:ascii="ＭＳ ゴシック" w:eastAsia="ＭＳ ゴシック" w:hAnsi="ＭＳ ゴシック" w:hint="eastAsia"/>
                <w:color w:val="000000" w:themeColor="text1"/>
                <w:spacing w:val="15"/>
                <w:kern w:val="0"/>
                <w:szCs w:val="21"/>
                <w:fitText w:val="840" w:id="-1530045941"/>
              </w:rPr>
              <w:t>Ｌ</w:t>
            </w:r>
          </w:p>
        </w:tc>
        <w:tc>
          <w:tcPr>
            <w:tcW w:w="1134" w:type="dxa"/>
            <w:tcBorders>
              <w:top w:val="single" w:sz="4" w:space="0" w:color="auto"/>
              <w:right w:val="nil"/>
            </w:tcBorders>
            <w:vAlign w:val="center"/>
          </w:tcPr>
          <w:p w14:paraId="418BFBB9"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244CD49"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48444A3"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3149CFE5"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7B9643F" w14:textId="77777777" w:rsidR="00980087" w:rsidRPr="006F0B9F" w:rsidRDefault="00980087" w:rsidP="0078403E">
            <w:pPr>
              <w:spacing w:line="240" w:lineRule="exact"/>
              <w:ind w:rightChars="-26" w:right="-53"/>
              <w:jc w:val="center"/>
              <w:rPr>
                <w:rFonts w:ascii="ＭＳ ゴシック" w:eastAsia="ＭＳ ゴシック" w:hAnsi="ＭＳ ゴシック"/>
                <w:color w:val="000000" w:themeColor="text1"/>
                <w:szCs w:val="21"/>
              </w:rPr>
            </w:pPr>
          </w:p>
        </w:tc>
      </w:tr>
      <w:tr w:rsidR="00980087" w:rsidRPr="006F0B9F" w14:paraId="0F157856" w14:textId="77777777" w:rsidTr="00D6658E">
        <w:trPr>
          <w:trHeight w:val="354"/>
          <w:jc w:val="center"/>
        </w:trPr>
        <w:tc>
          <w:tcPr>
            <w:tcW w:w="1606" w:type="dxa"/>
            <w:vMerge/>
            <w:tcBorders>
              <w:left w:val="single" w:sz="4" w:space="0" w:color="auto"/>
            </w:tcBorders>
            <w:shd w:val="clear" w:color="auto" w:fill="CCFFCC"/>
            <w:vAlign w:val="center"/>
          </w:tcPr>
          <w:p w14:paraId="41979E28"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09B3274"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0CEB88C0"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0"/>
              </w:rPr>
              <w:t>ＦＡ</w:t>
            </w:r>
            <w:r w:rsidRPr="00980087">
              <w:rPr>
                <w:rFonts w:ascii="ＭＳ ゴシック" w:eastAsia="ＭＳ ゴシック" w:hAnsi="ＭＳ ゴシック" w:hint="eastAsia"/>
                <w:color w:val="000000" w:themeColor="text1"/>
                <w:spacing w:val="15"/>
                <w:kern w:val="0"/>
                <w:szCs w:val="21"/>
                <w:fitText w:val="840" w:id="-1530045940"/>
              </w:rPr>
              <w:t>Ｘ</w:t>
            </w:r>
          </w:p>
        </w:tc>
        <w:tc>
          <w:tcPr>
            <w:tcW w:w="1134" w:type="dxa"/>
            <w:tcBorders>
              <w:top w:val="single" w:sz="4" w:space="0" w:color="auto"/>
              <w:right w:val="nil"/>
            </w:tcBorders>
            <w:vAlign w:val="center"/>
          </w:tcPr>
          <w:p w14:paraId="42E9E3EC"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D9BB1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8EB197A"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2E3D3909" w14:textId="77777777" w:rsidR="00980087" w:rsidRPr="006F0B9F" w:rsidRDefault="00980087" w:rsidP="0078403E">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DC1CE54" w14:textId="77777777" w:rsidR="00980087" w:rsidRPr="006F0B9F" w:rsidRDefault="00980087" w:rsidP="0078403E">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980087" w:rsidRPr="006F0B9F" w14:paraId="72830839" w14:textId="77777777" w:rsidTr="0078403E">
        <w:trPr>
          <w:trHeight w:val="454"/>
          <w:jc w:val="center"/>
        </w:trPr>
        <w:tc>
          <w:tcPr>
            <w:tcW w:w="1606" w:type="dxa"/>
            <w:vMerge w:val="restart"/>
            <w:tcBorders>
              <w:left w:val="single" w:sz="4" w:space="0" w:color="auto"/>
            </w:tcBorders>
            <w:shd w:val="clear" w:color="auto" w:fill="CCFFCC"/>
            <w:vAlign w:val="center"/>
          </w:tcPr>
          <w:p w14:paraId="45B62C9F"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15"/>
                <w:kern w:val="0"/>
                <w:szCs w:val="21"/>
                <w:fitText w:val="1260" w:id="-1530045939"/>
              </w:rPr>
              <w:t>連絡担当</w:t>
            </w:r>
            <w:r w:rsidRPr="00980087">
              <w:rPr>
                <w:rFonts w:ascii="ＭＳ ゴシック" w:eastAsia="ＭＳ ゴシック" w:hAnsi="ＭＳ ゴシック" w:hint="eastAsia"/>
                <w:color w:val="000000" w:themeColor="text1"/>
                <w:spacing w:val="45"/>
                <w:kern w:val="0"/>
                <w:szCs w:val="21"/>
                <w:fitText w:val="1260" w:id="-1530045939"/>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8DA9E22"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5F17E67" w14:textId="77777777" w:rsidR="00980087" w:rsidRPr="006F0B9F" w:rsidRDefault="00980087" w:rsidP="0078403E">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C8B1F97"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210"/>
                <w:kern w:val="0"/>
                <w:szCs w:val="21"/>
                <w:fitText w:val="840" w:id="-1530045938"/>
              </w:rPr>
              <w:t>部</w:t>
            </w:r>
            <w:r w:rsidRPr="00980087">
              <w:rPr>
                <w:rFonts w:ascii="ＭＳ ゴシック" w:eastAsia="ＭＳ ゴシック" w:hAnsi="ＭＳ ゴシック" w:hint="eastAsia"/>
                <w:color w:val="000000" w:themeColor="text1"/>
                <w:kern w:val="0"/>
                <w:szCs w:val="21"/>
                <w:fitText w:val="840" w:id="-1530045938"/>
              </w:rPr>
              <w:t>署</w:t>
            </w:r>
          </w:p>
          <w:p w14:paraId="1047CC89" w14:textId="77777777" w:rsidR="00980087" w:rsidRPr="006F0B9F" w:rsidRDefault="00980087" w:rsidP="0078403E">
            <w:pPr>
              <w:spacing w:line="140" w:lineRule="exact"/>
              <w:rPr>
                <w:rFonts w:ascii="ＭＳ ゴシック" w:eastAsia="ＭＳ ゴシック" w:hAnsi="ＭＳ ゴシック"/>
                <w:color w:val="000000" w:themeColor="text1"/>
                <w:szCs w:val="21"/>
              </w:rPr>
            </w:pPr>
          </w:p>
          <w:p w14:paraId="2D7E4DBB"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30"/>
                <w:kern w:val="0"/>
                <w:szCs w:val="21"/>
                <w:fitText w:val="1050" w:id="-1530045937"/>
              </w:rPr>
              <w:t>（役職</w:t>
            </w:r>
            <w:r w:rsidRPr="00980087">
              <w:rPr>
                <w:rFonts w:ascii="ＭＳ ゴシック" w:eastAsia="ＭＳ ゴシック" w:hAnsi="ＭＳ ゴシック" w:hint="eastAsia"/>
                <w:color w:val="000000" w:themeColor="text1"/>
                <w:spacing w:val="15"/>
                <w:kern w:val="0"/>
                <w:szCs w:val="21"/>
                <w:fitText w:val="1050" w:id="-1530045937"/>
              </w:rPr>
              <w:t>）</w:t>
            </w:r>
          </w:p>
        </w:tc>
        <w:tc>
          <w:tcPr>
            <w:tcW w:w="3848" w:type="dxa"/>
            <w:gridSpan w:val="6"/>
            <w:vMerge w:val="restart"/>
            <w:tcBorders>
              <w:top w:val="single" w:sz="4" w:space="0" w:color="auto"/>
              <w:right w:val="single" w:sz="4" w:space="0" w:color="auto"/>
            </w:tcBorders>
            <w:vAlign w:val="center"/>
          </w:tcPr>
          <w:p w14:paraId="6178CDFB"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r>
      <w:tr w:rsidR="00980087" w:rsidRPr="006F0B9F" w14:paraId="0A8EA218" w14:textId="77777777" w:rsidTr="0078403E">
        <w:trPr>
          <w:trHeight w:val="454"/>
          <w:jc w:val="center"/>
        </w:trPr>
        <w:tc>
          <w:tcPr>
            <w:tcW w:w="1606" w:type="dxa"/>
            <w:vMerge/>
            <w:tcBorders>
              <w:left w:val="single" w:sz="4" w:space="0" w:color="auto"/>
            </w:tcBorders>
            <w:shd w:val="clear" w:color="auto" w:fill="CCFFCC"/>
            <w:vAlign w:val="center"/>
          </w:tcPr>
          <w:p w14:paraId="27DF5E15"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3F290A58"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47EAD15"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2AC2D3AD"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F3F4D8C"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r>
      <w:tr w:rsidR="00980087" w:rsidRPr="006F0B9F" w14:paraId="79E3A213" w14:textId="77777777" w:rsidTr="0078403E">
        <w:trPr>
          <w:trHeight w:val="454"/>
          <w:jc w:val="center"/>
        </w:trPr>
        <w:tc>
          <w:tcPr>
            <w:tcW w:w="1606" w:type="dxa"/>
            <w:vMerge/>
            <w:tcBorders>
              <w:left w:val="single" w:sz="4" w:space="0" w:color="auto"/>
            </w:tcBorders>
            <w:shd w:val="clear" w:color="auto" w:fill="CCFFCC"/>
            <w:vAlign w:val="center"/>
          </w:tcPr>
          <w:p w14:paraId="1CED28F8"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149790D" w14:textId="77777777" w:rsidR="00980087" w:rsidRPr="006F0B9F" w:rsidRDefault="00980087" w:rsidP="0078403E">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0AB5C217" w14:textId="77777777" w:rsidR="00980087" w:rsidRPr="006F0B9F" w:rsidRDefault="00980087" w:rsidP="0078403E">
            <w:pPr>
              <w:spacing w:line="260" w:lineRule="exact"/>
              <w:jc w:val="left"/>
              <w:rPr>
                <w:rFonts w:ascii="ＭＳ ゴシック" w:eastAsia="ＭＳ ゴシック" w:hAnsi="ＭＳ ゴシック" w:cs="メイリオ"/>
                <w:color w:val="000000" w:themeColor="text1"/>
                <w:sz w:val="24"/>
              </w:rPr>
            </w:pPr>
          </w:p>
        </w:tc>
      </w:tr>
      <w:tr w:rsidR="00980087" w:rsidRPr="006F0B9F" w14:paraId="489F53D4" w14:textId="77777777" w:rsidTr="0078403E">
        <w:trPr>
          <w:trHeight w:val="454"/>
          <w:jc w:val="center"/>
        </w:trPr>
        <w:tc>
          <w:tcPr>
            <w:tcW w:w="1606" w:type="dxa"/>
            <w:vMerge w:val="restart"/>
            <w:tcBorders>
              <w:left w:val="single" w:sz="4" w:space="0" w:color="auto"/>
            </w:tcBorders>
            <w:shd w:val="clear" w:color="auto" w:fill="CCFFCC"/>
            <w:vAlign w:val="center"/>
          </w:tcPr>
          <w:p w14:paraId="2CCDBC2C" w14:textId="77777777" w:rsidR="00980087" w:rsidRPr="006F0B9F" w:rsidRDefault="00980087" w:rsidP="0078403E">
            <w:pPr>
              <w:autoSpaceDE w:val="0"/>
              <w:autoSpaceDN w:val="0"/>
              <w:jc w:val="center"/>
              <w:rPr>
                <w:rFonts w:ascii="ＭＳ ゴシック" w:eastAsia="ＭＳ ゴシック" w:hAnsi="ＭＳ ゴシック"/>
                <w:color w:val="000000" w:themeColor="text1"/>
                <w:kern w:val="0"/>
              </w:rPr>
            </w:pPr>
            <w:r w:rsidRPr="00980087">
              <w:rPr>
                <w:rFonts w:ascii="ＭＳ ゴシック" w:eastAsia="ＭＳ ゴシック" w:hAnsi="ＭＳ ゴシック" w:hint="eastAsia"/>
                <w:color w:val="000000" w:themeColor="text1"/>
                <w:spacing w:val="60"/>
                <w:kern w:val="0"/>
                <w:fitText w:val="1260" w:id="-1530045936"/>
              </w:rPr>
              <w:t>事業開</w:t>
            </w:r>
            <w:r w:rsidRPr="00980087">
              <w:rPr>
                <w:rFonts w:ascii="ＭＳ ゴシック" w:eastAsia="ＭＳ ゴシック" w:hAnsi="ＭＳ ゴシック" w:hint="eastAsia"/>
                <w:color w:val="000000" w:themeColor="text1"/>
                <w:spacing w:val="30"/>
                <w:kern w:val="0"/>
                <w:fitText w:val="1260" w:id="-1530045936"/>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BB8B4D4" w14:textId="77777777" w:rsidR="00980087" w:rsidRPr="006F0B9F" w:rsidRDefault="00980087" w:rsidP="0078403E">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27FE28D8" w14:textId="77777777" w:rsidR="00980087" w:rsidRPr="006F0B9F" w:rsidRDefault="00980087" w:rsidP="0078403E">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5C71BBD0" w14:textId="77777777" w:rsidR="00980087" w:rsidRDefault="00980087" w:rsidP="0078403E">
            <w:pPr>
              <w:spacing w:line="240" w:lineRule="exact"/>
              <w:jc w:val="center"/>
              <w:rPr>
                <w:rFonts w:ascii="ＭＳ ゴシック" w:eastAsia="ＭＳ ゴシック" w:hAnsi="ＭＳ ゴシック"/>
                <w:color w:val="000000" w:themeColor="text1"/>
                <w:kern w:val="0"/>
                <w:szCs w:val="21"/>
              </w:rPr>
            </w:pPr>
            <w:r w:rsidRPr="00D6658E">
              <w:rPr>
                <w:rFonts w:ascii="ＭＳ ゴシック" w:eastAsia="ＭＳ ゴシック" w:hAnsi="ＭＳ ゴシック" w:hint="eastAsia"/>
                <w:color w:val="000000" w:themeColor="text1"/>
                <w:spacing w:val="52"/>
                <w:kern w:val="0"/>
                <w:szCs w:val="21"/>
                <w:fitText w:val="840" w:id="-1530045952"/>
              </w:rPr>
              <w:t>資本</w:t>
            </w:r>
            <w:r w:rsidRPr="00D6658E">
              <w:rPr>
                <w:rFonts w:ascii="ＭＳ ゴシック" w:eastAsia="ＭＳ ゴシック" w:hAnsi="ＭＳ ゴシック" w:hint="eastAsia"/>
                <w:color w:val="000000" w:themeColor="text1"/>
                <w:spacing w:val="1"/>
                <w:kern w:val="0"/>
                <w:szCs w:val="21"/>
                <w:fitText w:val="840" w:id="-1530045952"/>
              </w:rPr>
              <w:t>金</w:t>
            </w:r>
          </w:p>
          <w:p w14:paraId="123EF022" w14:textId="77777777" w:rsidR="00D6658E" w:rsidRDefault="00D6658E" w:rsidP="00D6658E">
            <w:pPr>
              <w:spacing w:line="240" w:lineRule="exact"/>
              <w:jc w:val="center"/>
              <w:rPr>
                <w:rFonts w:ascii="ＭＳ ゴシック" w:eastAsia="ＭＳ ゴシック" w:hAnsi="ＭＳ ゴシック"/>
                <w:color w:val="000000" w:themeColor="text1"/>
                <w:kern w:val="0"/>
                <w:sz w:val="16"/>
                <w:szCs w:val="21"/>
              </w:rPr>
            </w:pPr>
            <w:r w:rsidRPr="00D6658E">
              <w:rPr>
                <w:rFonts w:ascii="ＭＳ ゴシック" w:eastAsia="ＭＳ ゴシック" w:hAnsi="ＭＳ ゴシック" w:hint="eastAsia"/>
                <w:color w:val="000000" w:themeColor="text1"/>
                <w:kern w:val="0"/>
                <w:sz w:val="16"/>
                <w:szCs w:val="21"/>
              </w:rPr>
              <w:t>※</w:t>
            </w:r>
            <w:r>
              <w:rPr>
                <w:rFonts w:ascii="ＭＳ ゴシック" w:eastAsia="ＭＳ ゴシック" w:hAnsi="ＭＳ ゴシック" w:hint="eastAsia"/>
                <w:color w:val="000000" w:themeColor="text1"/>
                <w:kern w:val="0"/>
                <w:sz w:val="16"/>
                <w:szCs w:val="21"/>
              </w:rPr>
              <w:t>資本金制度</w:t>
            </w:r>
          </w:p>
          <w:p w14:paraId="138F0C77" w14:textId="77777777" w:rsidR="00D6658E" w:rsidRPr="006F0B9F" w:rsidRDefault="00D6658E" w:rsidP="00D6658E">
            <w:pPr>
              <w:spacing w:line="240" w:lineRule="exact"/>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kern w:val="0"/>
                <w:sz w:val="16"/>
                <w:szCs w:val="21"/>
              </w:rPr>
              <w:t xml:space="preserve">　が無い場合0</w:t>
            </w:r>
          </w:p>
        </w:tc>
        <w:tc>
          <w:tcPr>
            <w:tcW w:w="3360" w:type="dxa"/>
            <w:gridSpan w:val="5"/>
            <w:tcBorders>
              <w:top w:val="single" w:sz="4" w:space="0" w:color="auto"/>
              <w:bottom w:val="dashed" w:sz="4" w:space="0" w:color="auto"/>
              <w:right w:val="nil"/>
            </w:tcBorders>
            <w:vAlign w:val="center"/>
          </w:tcPr>
          <w:p w14:paraId="71DDE8F9" w14:textId="77777777" w:rsidR="00980087" w:rsidRPr="006F0B9F" w:rsidRDefault="00980087" w:rsidP="0078403E">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693F9E0D" w14:textId="77777777" w:rsidR="00980087" w:rsidRPr="006F0B9F" w:rsidRDefault="00980087" w:rsidP="0078403E">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980087" w:rsidRPr="006F0B9F" w14:paraId="04FF6456" w14:textId="77777777" w:rsidTr="0078403E">
        <w:trPr>
          <w:trHeight w:val="454"/>
          <w:jc w:val="center"/>
        </w:trPr>
        <w:tc>
          <w:tcPr>
            <w:tcW w:w="1606" w:type="dxa"/>
            <w:vMerge/>
            <w:tcBorders>
              <w:left w:val="single" w:sz="4" w:space="0" w:color="auto"/>
              <w:bottom w:val="single" w:sz="4" w:space="0" w:color="auto"/>
            </w:tcBorders>
            <w:shd w:val="clear" w:color="auto" w:fill="CCFFCC"/>
            <w:vAlign w:val="center"/>
          </w:tcPr>
          <w:p w14:paraId="235FD691" w14:textId="77777777" w:rsidR="00980087" w:rsidRPr="006F0B9F" w:rsidRDefault="00980087" w:rsidP="0078403E">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2EB73764"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45D4D271" w14:textId="77777777" w:rsidR="00980087" w:rsidRPr="006F0B9F" w:rsidRDefault="00980087" w:rsidP="0078403E">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109A0E19" w14:textId="77777777" w:rsidR="00980087" w:rsidRPr="006F0B9F" w:rsidRDefault="00980087" w:rsidP="0078403E">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011B8EC8" w14:textId="77777777" w:rsidR="00980087" w:rsidRPr="006F0B9F" w:rsidRDefault="00980087" w:rsidP="0078403E">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19413CE4"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6C9AD13" w14:textId="77777777" w:rsidR="00980087" w:rsidRPr="006F0B9F" w:rsidRDefault="00980087" w:rsidP="0078403E">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201AABA" w14:textId="77777777" w:rsidR="00980087" w:rsidRPr="006F0B9F" w:rsidRDefault="00980087" w:rsidP="0078403E">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980087" w:rsidRPr="006F0B9F" w14:paraId="6F934CAA" w14:textId="77777777" w:rsidTr="0078403E">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54B8E4A6" w14:textId="77777777" w:rsidR="00980087" w:rsidRPr="006F0B9F" w:rsidRDefault="00980087" w:rsidP="0078403E">
            <w:pPr>
              <w:spacing w:line="240" w:lineRule="exact"/>
              <w:jc w:val="center"/>
              <w:rPr>
                <w:rFonts w:ascii="ＭＳ ゴシック" w:eastAsia="ＭＳ ゴシック" w:hAnsi="ＭＳ ゴシック"/>
                <w:color w:val="000000" w:themeColor="text1"/>
                <w:kern w:val="0"/>
                <w:szCs w:val="21"/>
              </w:rPr>
            </w:pPr>
            <w:r w:rsidRPr="00980087">
              <w:rPr>
                <w:rFonts w:ascii="ＭＳ ゴシック" w:eastAsia="ＭＳ ゴシック" w:hAnsi="ＭＳ ゴシック" w:hint="eastAsia"/>
                <w:color w:val="000000" w:themeColor="text1"/>
                <w:spacing w:val="150"/>
                <w:kern w:val="0"/>
                <w:szCs w:val="21"/>
                <w:fitText w:val="1260" w:id="-1530045951"/>
              </w:rPr>
              <w:t>役員</w:t>
            </w:r>
            <w:r w:rsidRPr="00980087">
              <w:rPr>
                <w:rFonts w:ascii="ＭＳ ゴシック" w:eastAsia="ＭＳ ゴシック" w:hAnsi="ＭＳ ゴシック" w:hint="eastAsia"/>
                <w:color w:val="000000" w:themeColor="text1"/>
                <w:spacing w:val="15"/>
                <w:kern w:val="0"/>
                <w:szCs w:val="21"/>
                <w:fitText w:val="1260" w:id="-1530045951"/>
              </w:rPr>
              <w:t>数</w:t>
            </w:r>
          </w:p>
        </w:tc>
        <w:tc>
          <w:tcPr>
            <w:tcW w:w="657" w:type="dxa"/>
            <w:tcBorders>
              <w:top w:val="single" w:sz="4" w:space="0" w:color="auto"/>
              <w:bottom w:val="single" w:sz="4" w:space="0" w:color="auto"/>
              <w:right w:val="nil"/>
            </w:tcBorders>
            <w:shd w:val="clear" w:color="auto" w:fill="auto"/>
            <w:vAlign w:val="center"/>
          </w:tcPr>
          <w:p w14:paraId="542890FD"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34F2E33" w14:textId="77777777" w:rsidR="00980087" w:rsidRPr="006F0B9F" w:rsidRDefault="00980087" w:rsidP="0078403E">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7FAC30C4" w14:textId="77777777" w:rsidR="00980087" w:rsidRPr="006F0B9F" w:rsidRDefault="00980087" w:rsidP="0078403E">
            <w:pPr>
              <w:spacing w:line="240" w:lineRule="exact"/>
              <w:jc w:val="center"/>
              <w:rPr>
                <w:rFonts w:ascii="ＭＳ ゴシック" w:eastAsia="ＭＳ ゴシック" w:hAnsi="ＭＳ ゴシック"/>
                <w:color w:val="000000" w:themeColor="text1"/>
                <w:kern w:val="0"/>
                <w:szCs w:val="21"/>
              </w:rPr>
            </w:pPr>
            <w:r w:rsidRPr="00980087">
              <w:rPr>
                <w:rFonts w:ascii="ＭＳ ゴシック" w:eastAsia="ＭＳ ゴシック" w:hAnsi="ＭＳ ゴシック" w:hint="eastAsia"/>
                <w:color w:val="000000" w:themeColor="text1"/>
                <w:kern w:val="0"/>
                <w:szCs w:val="21"/>
                <w:fitText w:val="840" w:id="-1530045950"/>
              </w:rPr>
              <w:t>従業員数</w:t>
            </w:r>
          </w:p>
        </w:tc>
        <w:tc>
          <w:tcPr>
            <w:tcW w:w="1134" w:type="dxa"/>
            <w:tcBorders>
              <w:top w:val="single" w:sz="4" w:space="0" w:color="auto"/>
              <w:bottom w:val="single" w:sz="4" w:space="0" w:color="auto"/>
              <w:right w:val="nil"/>
            </w:tcBorders>
            <w:vAlign w:val="center"/>
          </w:tcPr>
          <w:p w14:paraId="0BD7D208"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71A13613" w14:textId="77777777" w:rsidR="00980087" w:rsidRPr="006F0B9F" w:rsidRDefault="00980087" w:rsidP="0078403E">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50A46772" w14:textId="77777777" w:rsidR="00980087" w:rsidRPr="006F0B9F" w:rsidRDefault="00980087" w:rsidP="0078403E">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4E2153A9" w14:textId="77777777" w:rsidR="00980087" w:rsidRPr="006F0B9F" w:rsidRDefault="00980087" w:rsidP="0078403E">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980087" w:rsidRPr="006F0B9F" w14:paraId="4C10B76B" w14:textId="77777777" w:rsidTr="0078403E">
        <w:trPr>
          <w:trHeight w:val="397"/>
          <w:jc w:val="center"/>
        </w:trPr>
        <w:tc>
          <w:tcPr>
            <w:tcW w:w="1606" w:type="dxa"/>
            <w:tcBorders>
              <w:top w:val="single" w:sz="4" w:space="0" w:color="auto"/>
              <w:left w:val="single" w:sz="4" w:space="0" w:color="auto"/>
            </w:tcBorders>
            <w:shd w:val="clear" w:color="auto" w:fill="CCFFCC"/>
            <w:vAlign w:val="center"/>
          </w:tcPr>
          <w:p w14:paraId="00F10089" w14:textId="77777777" w:rsidR="00980087" w:rsidRPr="006F0B9F" w:rsidRDefault="00980087" w:rsidP="0078403E">
            <w:pPr>
              <w:spacing w:line="240" w:lineRule="exact"/>
              <w:jc w:val="center"/>
              <w:rPr>
                <w:rFonts w:ascii="ＭＳ ゴシック" w:eastAsia="ＭＳ ゴシック" w:hAnsi="ＭＳ ゴシック"/>
                <w:color w:val="000000" w:themeColor="text1"/>
                <w:kern w:val="0"/>
                <w:szCs w:val="21"/>
              </w:rPr>
            </w:pPr>
            <w:r w:rsidRPr="008D4916">
              <w:rPr>
                <w:rFonts w:ascii="ＭＳ ゴシック" w:eastAsia="ＭＳ ゴシック" w:hAnsi="ＭＳ ゴシック" w:hint="eastAsia"/>
                <w:color w:val="000000" w:themeColor="text1"/>
                <w:spacing w:val="26"/>
                <w:kern w:val="0"/>
                <w:szCs w:val="21"/>
                <w:fitText w:val="1260" w:id="-1530045949"/>
              </w:rPr>
              <w:t>主たる業</w:t>
            </w:r>
            <w:r w:rsidRPr="008D4916">
              <w:rPr>
                <w:rFonts w:ascii="ＭＳ ゴシック" w:eastAsia="ＭＳ ゴシック" w:hAnsi="ＭＳ ゴシック" w:hint="eastAsia"/>
                <w:color w:val="000000" w:themeColor="text1"/>
                <w:spacing w:val="1"/>
                <w:kern w:val="0"/>
                <w:szCs w:val="21"/>
                <w:fitText w:val="1260" w:id="-1530045949"/>
              </w:rPr>
              <w:t>種</w:t>
            </w:r>
          </w:p>
        </w:tc>
        <w:tc>
          <w:tcPr>
            <w:tcW w:w="3660" w:type="dxa"/>
            <w:gridSpan w:val="3"/>
            <w:tcBorders>
              <w:top w:val="single" w:sz="4" w:space="0" w:color="auto"/>
              <w:right w:val="single" w:sz="4" w:space="0" w:color="auto"/>
            </w:tcBorders>
            <w:shd w:val="clear" w:color="auto" w:fill="auto"/>
            <w:vAlign w:val="center"/>
          </w:tcPr>
          <w:p w14:paraId="38AE351A" w14:textId="77777777" w:rsidR="00980087" w:rsidRPr="006F0B9F" w:rsidRDefault="00980087" w:rsidP="0078403E">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0E37FC2B"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r w:rsidRPr="00980087">
              <w:rPr>
                <w:rFonts w:ascii="ＭＳ ゴシック" w:eastAsia="ＭＳ ゴシック" w:hAnsi="ＭＳ ゴシック" w:hint="eastAsia"/>
                <w:color w:val="000000" w:themeColor="text1"/>
                <w:spacing w:val="45"/>
                <w:kern w:val="0"/>
                <w:szCs w:val="21"/>
                <w:fitText w:val="840" w:id="-1530045948"/>
              </w:rPr>
              <w:t>ＵＲ</w:t>
            </w:r>
            <w:r w:rsidRPr="00980087">
              <w:rPr>
                <w:rFonts w:ascii="ＭＳ ゴシック" w:eastAsia="ＭＳ ゴシック" w:hAnsi="ＭＳ ゴシック" w:hint="eastAsia"/>
                <w:color w:val="000000" w:themeColor="text1"/>
                <w:spacing w:val="15"/>
                <w:kern w:val="0"/>
                <w:szCs w:val="21"/>
                <w:fitText w:val="840" w:id="-1530045948"/>
              </w:rPr>
              <w:t>Ｌ</w:t>
            </w:r>
          </w:p>
        </w:tc>
        <w:tc>
          <w:tcPr>
            <w:tcW w:w="3848" w:type="dxa"/>
            <w:gridSpan w:val="6"/>
            <w:tcBorders>
              <w:top w:val="single" w:sz="4" w:space="0" w:color="auto"/>
              <w:right w:val="single" w:sz="4" w:space="0" w:color="auto"/>
            </w:tcBorders>
            <w:vAlign w:val="center"/>
          </w:tcPr>
          <w:p w14:paraId="14D1B4C5" w14:textId="77777777" w:rsidR="00980087" w:rsidRPr="006F0B9F" w:rsidRDefault="00980087" w:rsidP="0078403E">
            <w:pPr>
              <w:spacing w:line="240" w:lineRule="exact"/>
              <w:jc w:val="center"/>
              <w:rPr>
                <w:rFonts w:ascii="ＭＳ ゴシック" w:eastAsia="ＭＳ ゴシック" w:hAnsi="ＭＳ ゴシック"/>
                <w:color w:val="000000" w:themeColor="text1"/>
                <w:szCs w:val="21"/>
              </w:rPr>
            </w:pPr>
          </w:p>
        </w:tc>
      </w:tr>
      <w:tr w:rsidR="00980087" w:rsidRPr="006F0B9F" w14:paraId="11276B42" w14:textId="77777777" w:rsidTr="0078403E">
        <w:trPr>
          <w:trHeight w:val="680"/>
          <w:jc w:val="center"/>
        </w:trPr>
        <w:tc>
          <w:tcPr>
            <w:tcW w:w="1605" w:type="dxa"/>
            <w:tcBorders>
              <w:left w:val="single" w:sz="4" w:space="0" w:color="auto"/>
            </w:tcBorders>
            <w:shd w:val="clear" w:color="auto" w:fill="CCFFCC"/>
            <w:vAlign w:val="center"/>
          </w:tcPr>
          <w:p w14:paraId="38595325" w14:textId="77777777" w:rsidR="00980087" w:rsidRPr="006F0B9F" w:rsidRDefault="00980087" w:rsidP="00D6658E">
            <w:pPr>
              <w:spacing w:line="240" w:lineRule="exact"/>
              <w:jc w:val="center"/>
              <w:rPr>
                <w:rFonts w:ascii="ＭＳ ゴシック" w:eastAsia="ＭＳ ゴシック" w:hAnsi="ＭＳ ゴシック"/>
                <w:color w:val="000000" w:themeColor="text1"/>
                <w:kern w:val="0"/>
                <w:szCs w:val="21"/>
              </w:rPr>
            </w:pPr>
            <w:r w:rsidRPr="00980087">
              <w:rPr>
                <w:rFonts w:ascii="ＭＳ ゴシック" w:eastAsia="ＭＳ ゴシック" w:hAnsi="ＭＳ ゴシック" w:hint="eastAsia"/>
                <w:color w:val="000000" w:themeColor="text1"/>
                <w:spacing w:val="60"/>
                <w:kern w:val="0"/>
                <w:szCs w:val="21"/>
                <w:fitText w:val="1260" w:id="-1530045947"/>
              </w:rPr>
              <w:t>事業概</w:t>
            </w:r>
            <w:r w:rsidRPr="00980087">
              <w:rPr>
                <w:rFonts w:ascii="ＭＳ ゴシック" w:eastAsia="ＭＳ ゴシック" w:hAnsi="ＭＳ ゴシック" w:hint="eastAsia"/>
                <w:color w:val="000000" w:themeColor="text1"/>
                <w:spacing w:val="30"/>
                <w:kern w:val="0"/>
                <w:szCs w:val="21"/>
                <w:fitText w:val="1260" w:id="-1530045947"/>
              </w:rPr>
              <w:t>要</w:t>
            </w:r>
          </w:p>
          <w:p w14:paraId="55D79306" w14:textId="77777777" w:rsidR="00D6658E" w:rsidRDefault="00BD2B5E" w:rsidP="00D6658E">
            <w:pPr>
              <w:spacing w:line="240" w:lineRule="exact"/>
              <w:jc w:val="center"/>
              <w:rPr>
                <w:rFonts w:ascii="ＭＳ ゴシック" w:eastAsia="ＭＳ ゴシック" w:hAnsi="ＭＳ ゴシック"/>
                <w:color w:val="000000" w:themeColor="text1"/>
                <w:kern w:val="0"/>
                <w:szCs w:val="21"/>
              </w:rPr>
            </w:pPr>
            <w:r>
              <w:rPr>
                <w:rFonts w:ascii="ＭＳ ゴシック" w:eastAsia="ＭＳ ゴシック" w:hAnsi="ＭＳ ゴシック" w:hint="eastAsia"/>
                <w:color w:val="000000" w:themeColor="text1"/>
                <w:kern w:val="0"/>
                <w:szCs w:val="21"/>
              </w:rPr>
              <w:t>主要</w:t>
            </w:r>
            <w:r w:rsidR="00980087" w:rsidRPr="006F0B9F">
              <w:rPr>
                <w:rFonts w:ascii="ＭＳ ゴシック" w:eastAsia="ＭＳ ゴシック" w:hAnsi="ＭＳ ゴシック" w:hint="eastAsia"/>
                <w:color w:val="000000" w:themeColor="text1"/>
                <w:kern w:val="0"/>
                <w:szCs w:val="21"/>
              </w:rPr>
              <w:t>サービス</w:t>
            </w:r>
          </w:p>
          <w:p w14:paraId="4A302C30" w14:textId="77777777" w:rsidR="00980087" w:rsidRPr="006F0B9F" w:rsidRDefault="00980087" w:rsidP="00D6658E">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351C1391" w14:textId="77777777" w:rsidR="00980087" w:rsidRPr="006F0B9F" w:rsidRDefault="00980087" w:rsidP="0078403E">
            <w:pPr>
              <w:spacing w:line="240" w:lineRule="exact"/>
              <w:rPr>
                <w:rFonts w:ascii="ＭＳ ゴシック" w:eastAsia="ＭＳ ゴシック" w:hAnsi="ＭＳ ゴシック"/>
                <w:color w:val="000000" w:themeColor="text1"/>
                <w:szCs w:val="21"/>
              </w:rPr>
            </w:pPr>
          </w:p>
        </w:tc>
      </w:tr>
    </w:tbl>
    <w:p w14:paraId="304A84B1" w14:textId="77777777" w:rsidR="00980087" w:rsidRDefault="00980087" w:rsidP="00980087">
      <w:pPr>
        <w:spacing w:line="240" w:lineRule="exact"/>
        <w:rPr>
          <w:rFonts w:ascii="ＭＳ ゴシック" w:eastAsia="ＭＳ ゴシック" w:hAnsi="ＭＳ ゴシック"/>
          <w:bCs/>
          <w:color w:val="000000" w:themeColor="text1"/>
          <w:szCs w:val="21"/>
        </w:rPr>
      </w:pPr>
    </w:p>
    <w:p w14:paraId="35D1393E" w14:textId="77777777" w:rsidR="00980087" w:rsidRPr="006F0B9F" w:rsidRDefault="00980087" w:rsidP="00980087">
      <w:pPr>
        <w:spacing w:line="240" w:lineRule="exact"/>
        <w:rPr>
          <w:rFonts w:ascii="ＭＳ ゴシック" w:eastAsia="ＭＳ ゴシック" w:hAnsi="ＭＳ ゴシック"/>
          <w:bCs/>
          <w:color w:val="000000" w:themeColor="text1"/>
          <w:szCs w:val="21"/>
        </w:rPr>
      </w:pPr>
    </w:p>
    <w:p w14:paraId="368DC92E" w14:textId="77777777" w:rsidR="00980087" w:rsidRPr="006F0B9F" w:rsidRDefault="00980087" w:rsidP="00980087">
      <w:pPr>
        <w:spacing w:line="300" w:lineRule="exact"/>
        <w:ind w:leftChars="-270" w:left="-551" w:firstLineChars="200" w:firstLine="430"/>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
          <w:bCs/>
          <w:color w:val="000000" w:themeColor="text1"/>
          <w:sz w:val="22"/>
          <w:szCs w:val="22"/>
        </w:rPr>
        <w:t xml:space="preserve">２　</w:t>
      </w:r>
      <w:r>
        <w:rPr>
          <w:rFonts w:ascii="ＭＳ ゴシック" w:eastAsia="ＭＳ ゴシック" w:hAnsi="ＭＳ ゴシック" w:hint="eastAsia"/>
          <w:b/>
          <w:bCs/>
          <w:color w:val="000000" w:themeColor="text1"/>
          <w:sz w:val="22"/>
          <w:szCs w:val="22"/>
        </w:rPr>
        <w:t>グループ構成員</w:t>
      </w:r>
      <w:r w:rsidRPr="00BD0BAF">
        <w:rPr>
          <w:rFonts w:ascii="ＭＳ ゴシック" w:eastAsia="ＭＳ ゴシック" w:hAnsi="ＭＳ ゴシック" w:hint="eastAsia"/>
          <w:b/>
          <w:bCs/>
          <w:color w:val="000000" w:themeColor="text1"/>
          <w:sz w:val="20"/>
          <w:szCs w:val="20"/>
        </w:rPr>
        <w:t>（</w:t>
      </w:r>
      <w:r>
        <w:rPr>
          <w:rFonts w:ascii="ＭＳ ゴシック" w:eastAsia="ＭＳ ゴシック" w:hAnsi="ＭＳ ゴシック" w:hint="eastAsia"/>
          <w:b/>
          <w:bCs/>
          <w:color w:val="000000" w:themeColor="text1"/>
          <w:sz w:val="20"/>
          <w:szCs w:val="20"/>
        </w:rPr>
        <w:t>観光</w:t>
      </w:r>
      <w:r w:rsidR="00D6658E">
        <w:rPr>
          <w:rFonts w:ascii="ＭＳ ゴシック" w:eastAsia="ＭＳ ゴシック" w:hAnsi="ＭＳ ゴシック" w:hint="eastAsia"/>
          <w:b/>
          <w:bCs/>
          <w:color w:val="000000" w:themeColor="text1"/>
          <w:sz w:val="20"/>
          <w:szCs w:val="20"/>
        </w:rPr>
        <w:t>関連</w:t>
      </w:r>
      <w:r>
        <w:rPr>
          <w:rFonts w:ascii="ＭＳ ゴシック" w:eastAsia="ＭＳ ゴシック" w:hAnsi="ＭＳ ゴシック" w:hint="eastAsia"/>
          <w:b/>
          <w:bCs/>
          <w:color w:val="000000" w:themeColor="text1"/>
          <w:sz w:val="20"/>
          <w:szCs w:val="20"/>
        </w:rPr>
        <w:t>事業者</w:t>
      </w:r>
      <w:r w:rsidRPr="00BD0BAF">
        <w:rPr>
          <w:rFonts w:ascii="ＭＳ ゴシック" w:eastAsia="ＭＳ ゴシック" w:hAnsi="ＭＳ ゴシック" w:hint="eastAsia"/>
          <w:b/>
          <w:bCs/>
          <w:color w:val="000000" w:themeColor="text1"/>
          <w:sz w:val="20"/>
          <w:szCs w:val="20"/>
        </w:rPr>
        <w:t>グループ申請の場合）</w:t>
      </w:r>
    </w:p>
    <w:tbl>
      <w:tblPr>
        <w:tblW w:w="104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840"/>
        <w:gridCol w:w="2694"/>
        <w:gridCol w:w="2551"/>
        <w:gridCol w:w="1134"/>
        <w:gridCol w:w="1418"/>
        <w:gridCol w:w="844"/>
      </w:tblGrid>
      <w:tr w:rsidR="00980087" w:rsidRPr="006F0B9F" w14:paraId="5E8DA503" w14:textId="77777777" w:rsidTr="00D6658E">
        <w:trPr>
          <w:trHeight w:val="397"/>
          <w:jc w:val="center"/>
        </w:trPr>
        <w:tc>
          <w:tcPr>
            <w:tcW w:w="1840" w:type="dxa"/>
            <w:shd w:val="clear" w:color="auto" w:fill="CCFFCC"/>
            <w:vAlign w:val="center"/>
          </w:tcPr>
          <w:p w14:paraId="786BB263" w14:textId="77777777" w:rsidR="00980087" w:rsidRPr="006F0B9F" w:rsidRDefault="00980087" w:rsidP="0078403E">
            <w:pPr>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kern w:val="0"/>
                <w:szCs w:val="21"/>
              </w:rPr>
              <w:t>企業名</w:t>
            </w:r>
          </w:p>
        </w:tc>
        <w:tc>
          <w:tcPr>
            <w:tcW w:w="2694" w:type="dxa"/>
            <w:shd w:val="clear" w:color="auto" w:fill="CCFFCC"/>
            <w:vAlign w:val="center"/>
          </w:tcPr>
          <w:p w14:paraId="56A78782" w14:textId="77777777" w:rsidR="00980087" w:rsidRPr="006F0B9F" w:rsidRDefault="00980087" w:rsidP="0078403E">
            <w:pPr>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kern w:val="0"/>
                <w:szCs w:val="21"/>
              </w:rPr>
              <w:t>住所・電話番号</w:t>
            </w:r>
          </w:p>
        </w:tc>
        <w:tc>
          <w:tcPr>
            <w:tcW w:w="2551" w:type="dxa"/>
            <w:shd w:val="clear" w:color="auto" w:fill="CCFFCC"/>
            <w:vAlign w:val="center"/>
          </w:tcPr>
          <w:p w14:paraId="740676B1" w14:textId="77777777" w:rsidR="00980087" w:rsidRPr="006F0B9F" w:rsidRDefault="00980087" w:rsidP="0078403E">
            <w:pPr>
              <w:jc w:val="cente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kern w:val="0"/>
                <w:szCs w:val="21"/>
              </w:rPr>
              <w:t>事業実施における役割</w:t>
            </w:r>
          </w:p>
        </w:tc>
        <w:tc>
          <w:tcPr>
            <w:tcW w:w="1134" w:type="dxa"/>
            <w:shd w:val="clear" w:color="auto" w:fill="CCFFCC"/>
            <w:vAlign w:val="center"/>
          </w:tcPr>
          <w:p w14:paraId="370456CB" w14:textId="77777777" w:rsidR="00980087" w:rsidRDefault="00980087" w:rsidP="0078403E">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業種</w:t>
            </w:r>
          </w:p>
        </w:tc>
        <w:tc>
          <w:tcPr>
            <w:tcW w:w="1418" w:type="dxa"/>
            <w:shd w:val="clear" w:color="auto" w:fill="CCFFCC"/>
            <w:vAlign w:val="center"/>
          </w:tcPr>
          <w:p w14:paraId="3C827234" w14:textId="77777777" w:rsidR="00980087" w:rsidRDefault="00980087" w:rsidP="0078403E">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資本金</w:t>
            </w:r>
          </w:p>
        </w:tc>
        <w:tc>
          <w:tcPr>
            <w:tcW w:w="844" w:type="dxa"/>
            <w:shd w:val="clear" w:color="auto" w:fill="CCFFCC"/>
            <w:vAlign w:val="center"/>
          </w:tcPr>
          <w:p w14:paraId="7364012A" w14:textId="77777777" w:rsidR="00980087" w:rsidRPr="006F0B9F" w:rsidRDefault="00980087" w:rsidP="0078403E">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kern w:val="0"/>
                <w:szCs w:val="21"/>
              </w:rPr>
              <w:t>従業員数</w:t>
            </w:r>
          </w:p>
        </w:tc>
      </w:tr>
      <w:tr w:rsidR="00980087" w:rsidRPr="006F0B9F" w14:paraId="71D1F6A5" w14:textId="77777777" w:rsidTr="00D6658E">
        <w:trPr>
          <w:trHeight w:val="519"/>
          <w:jc w:val="center"/>
        </w:trPr>
        <w:tc>
          <w:tcPr>
            <w:tcW w:w="1840" w:type="dxa"/>
            <w:vMerge w:val="restart"/>
            <w:shd w:val="clear" w:color="auto" w:fill="auto"/>
            <w:vAlign w:val="center"/>
          </w:tcPr>
          <w:p w14:paraId="7B004E8F"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55D2C86C"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551" w:type="dxa"/>
            <w:vMerge w:val="restart"/>
            <w:shd w:val="clear" w:color="auto" w:fill="auto"/>
            <w:vAlign w:val="center"/>
          </w:tcPr>
          <w:p w14:paraId="125FB679"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w w:val="80"/>
                <w:szCs w:val="21"/>
              </w:rPr>
            </w:pPr>
          </w:p>
        </w:tc>
        <w:tc>
          <w:tcPr>
            <w:tcW w:w="1134" w:type="dxa"/>
            <w:vMerge w:val="restart"/>
            <w:vAlign w:val="center"/>
          </w:tcPr>
          <w:p w14:paraId="7CE7EE42" w14:textId="77777777" w:rsidR="00980087" w:rsidRDefault="00980087" w:rsidP="0078403E">
            <w:pPr>
              <w:wordWrap w:val="0"/>
              <w:rPr>
                <w:rFonts w:ascii="ＭＳ ゴシック" w:eastAsia="ＭＳ ゴシック" w:hAnsi="ＭＳ ゴシック"/>
                <w:color w:val="000000" w:themeColor="text1"/>
                <w:szCs w:val="21"/>
              </w:rPr>
            </w:pPr>
          </w:p>
        </w:tc>
        <w:tc>
          <w:tcPr>
            <w:tcW w:w="1418" w:type="dxa"/>
            <w:vMerge w:val="restart"/>
            <w:shd w:val="clear" w:color="auto" w:fill="auto"/>
            <w:vAlign w:val="center"/>
          </w:tcPr>
          <w:p w14:paraId="68AC63EB" w14:textId="77777777" w:rsidR="00980087" w:rsidRPr="006F0B9F" w:rsidRDefault="00980087" w:rsidP="0078403E">
            <w:pPr>
              <w:wordWrap w:val="0"/>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844" w:type="dxa"/>
            <w:vMerge w:val="restart"/>
            <w:shd w:val="clear" w:color="auto" w:fill="auto"/>
            <w:vAlign w:val="center"/>
          </w:tcPr>
          <w:p w14:paraId="388217A5" w14:textId="77777777" w:rsidR="00980087" w:rsidRPr="006F0B9F" w:rsidRDefault="00980087" w:rsidP="0078403E">
            <w:pPr>
              <w:jc w:val="right"/>
              <w:rPr>
                <w:rFonts w:ascii="ＭＳ ゴシック" w:eastAsia="ＭＳ ゴシック" w:hAnsi="ＭＳ ゴシック"/>
                <w:bCs/>
                <w:color w:val="000000" w:themeColor="text1"/>
                <w:szCs w:val="21"/>
              </w:rPr>
            </w:pPr>
            <w:r>
              <w:rPr>
                <w:rFonts w:ascii="ＭＳ ゴシック" w:eastAsia="ＭＳ ゴシック" w:hAnsi="ＭＳ ゴシック" w:hint="eastAsia"/>
                <w:color w:val="000000" w:themeColor="text1"/>
                <w:szCs w:val="21"/>
              </w:rPr>
              <w:t>人</w:t>
            </w:r>
          </w:p>
        </w:tc>
      </w:tr>
      <w:tr w:rsidR="00980087" w:rsidRPr="006F0B9F" w14:paraId="7D454C0C" w14:textId="77777777" w:rsidTr="00D6658E">
        <w:trPr>
          <w:trHeight w:val="519"/>
          <w:jc w:val="center"/>
        </w:trPr>
        <w:tc>
          <w:tcPr>
            <w:tcW w:w="1840" w:type="dxa"/>
            <w:vMerge/>
            <w:shd w:val="clear" w:color="auto" w:fill="auto"/>
            <w:vAlign w:val="center"/>
          </w:tcPr>
          <w:p w14:paraId="1EF012C0"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7B0C1E7F"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shd w:val="clear" w:color="auto" w:fill="auto"/>
            <w:vAlign w:val="center"/>
          </w:tcPr>
          <w:p w14:paraId="1AFAEAAC"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ign w:val="center"/>
          </w:tcPr>
          <w:p w14:paraId="270977C4"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shd w:val="clear" w:color="auto" w:fill="auto"/>
            <w:vAlign w:val="center"/>
          </w:tcPr>
          <w:p w14:paraId="31446548" w14:textId="77777777" w:rsidR="00980087" w:rsidRPr="006F0B9F" w:rsidRDefault="00980087" w:rsidP="0078403E">
            <w:pPr>
              <w:jc w:val="right"/>
              <w:rPr>
                <w:rFonts w:ascii="ＭＳ ゴシック" w:eastAsia="ＭＳ ゴシック" w:hAnsi="ＭＳ ゴシック"/>
                <w:color w:val="000000" w:themeColor="text1"/>
                <w:szCs w:val="21"/>
              </w:rPr>
            </w:pPr>
          </w:p>
        </w:tc>
        <w:tc>
          <w:tcPr>
            <w:tcW w:w="844" w:type="dxa"/>
            <w:vMerge/>
            <w:shd w:val="clear" w:color="auto" w:fill="auto"/>
            <w:vAlign w:val="center"/>
          </w:tcPr>
          <w:p w14:paraId="27EE5526" w14:textId="77777777" w:rsidR="00980087" w:rsidRPr="006F0B9F" w:rsidRDefault="00980087" w:rsidP="0078403E">
            <w:pPr>
              <w:jc w:val="right"/>
              <w:rPr>
                <w:rFonts w:ascii="ＭＳ ゴシック" w:eastAsia="ＭＳ ゴシック" w:hAnsi="ＭＳ ゴシック"/>
                <w:bCs/>
                <w:color w:val="000000" w:themeColor="text1"/>
                <w:szCs w:val="21"/>
              </w:rPr>
            </w:pPr>
          </w:p>
        </w:tc>
      </w:tr>
      <w:tr w:rsidR="00980087" w:rsidRPr="006F0B9F" w14:paraId="096C6F4D" w14:textId="77777777" w:rsidTr="00D6658E">
        <w:trPr>
          <w:trHeight w:val="519"/>
          <w:jc w:val="center"/>
        </w:trPr>
        <w:tc>
          <w:tcPr>
            <w:tcW w:w="1840" w:type="dxa"/>
            <w:vMerge w:val="restart"/>
            <w:shd w:val="clear" w:color="auto" w:fill="auto"/>
            <w:vAlign w:val="center"/>
          </w:tcPr>
          <w:p w14:paraId="66835FDE"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5901BD0F"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val="restart"/>
            <w:shd w:val="clear" w:color="auto" w:fill="auto"/>
            <w:vAlign w:val="center"/>
          </w:tcPr>
          <w:p w14:paraId="32BEDA7E"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restart"/>
            <w:vAlign w:val="center"/>
          </w:tcPr>
          <w:p w14:paraId="5ED0D8C8"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val="restart"/>
            <w:shd w:val="clear" w:color="auto" w:fill="auto"/>
            <w:vAlign w:val="center"/>
          </w:tcPr>
          <w:p w14:paraId="0D1955AA" w14:textId="77777777" w:rsidR="00980087" w:rsidRPr="006F0B9F" w:rsidRDefault="00980087" w:rsidP="0078403E">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千円</w:t>
            </w:r>
          </w:p>
        </w:tc>
        <w:tc>
          <w:tcPr>
            <w:tcW w:w="844" w:type="dxa"/>
            <w:vMerge w:val="restart"/>
            <w:shd w:val="clear" w:color="auto" w:fill="auto"/>
            <w:vAlign w:val="center"/>
          </w:tcPr>
          <w:p w14:paraId="1FF8088B" w14:textId="77777777" w:rsidR="00980087" w:rsidRDefault="00980087" w:rsidP="0078403E">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人</w:t>
            </w:r>
          </w:p>
        </w:tc>
      </w:tr>
      <w:tr w:rsidR="00980087" w:rsidRPr="006F0B9F" w14:paraId="50561F86" w14:textId="77777777" w:rsidTr="00D6658E">
        <w:trPr>
          <w:trHeight w:val="519"/>
          <w:jc w:val="center"/>
        </w:trPr>
        <w:tc>
          <w:tcPr>
            <w:tcW w:w="1840" w:type="dxa"/>
            <w:vMerge/>
            <w:shd w:val="clear" w:color="auto" w:fill="auto"/>
            <w:vAlign w:val="center"/>
          </w:tcPr>
          <w:p w14:paraId="1FF6964C"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51F0935C"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shd w:val="clear" w:color="auto" w:fill="auto"/>
            <w:vAlign w:val="center"/>
          </w:tcPr>
          <w:p w14:paraId="155221A4"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ign w:val="center"/>
          </w:tcPr>
          <w:p w14:paraId="0AE155AA"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shd w:val="clear" w:color="auto" w:fill="auto"/>
            <w:vAlign w:val="center"/>
          </w:tcPr>
          <w:p w14:paraId="01A0205F" w14:textId="77777777" w:rsidR="00980087" w:rsidRPr="006F0B9F" w:rsidRDefault="00980087" w:rsidP="0078403E">
            <w:pPr>
              <w:jc w:val="right"/>
              <w:rPr>
                <w:rFonts w:ascii="ＭＳ ゴシック" w:eastAsia="ＭＳ ゴシック" w:hAnsi="ＭＳ ゴシック"/>
                <w:color w:val="000000" w:themeColor="text1"/>
                <w:szCs w:val="21"/>
              </w:rPr>
            </w:pPr>
          </w:p>
        </w:tc>
        <w:tc>
          <w:tcPr>
            <w:tcW w:w="844" w:type="dxa"/>
            <w:vMerge/>
            <w:shd w:val="clear" w:color="auto" w:fill="auto"/>
            <w:vAlign w:val="center"/>
          </w:tcPr>
          <w:p w14:paraId="7706862B" w14:textId="77777777" w:rsidR="00980087" w:rsidRDefault="00980087" w:rsidP="0078403E">
            <w:pPr>
              <w:jc w:val="right"/>
              <w:rPr>
                <w:rFonts w:ascii="ＭＳ ゴシック" w:eastAsia="ＭＳ ゴシック" w:hAnsi="ＭＳ ゴシック"/>
                <w:color w:val="000000" w:themeColor="text1"/>
                <w:szCs w:val="21"/>
              </w:rPr>
            </w:pPr>
          </w:p>
        </w:tc>
      </w:tr>
      <w:tr w:rsidR="00980087" w:rsidRPr="006F0B9F" w14:paraId="12A76AD6" w14:textId="77777777" w:rsidTr="00D6658E">
        <w:trPr>
          <w:trHeight w:val="519"/>
          <w:jc w:val="center"/>
        </w:trPr>
        <w:tc>
          <w:tcPr>
            <w:tcW w:w="1840" w:type="dxa"/>
            <w:vMerge w:val="restart"/>
            <w:shd w:val="clear" w:color="auto" w:fill="auto"/>
            <w:vAlign w:val="center"/>
          </w:tcPr>
          <w:p w14:paraId="13043F75"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250334F0"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val="restart"/>
            <w:shd w:val="clear" w:color="auto" w:fill="auto"/>
            <w:vAlign w:val="center"/>
          </w:tcPr>
          <w:p w14:paraId="07128EF7"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restart"/>
            <w:vAlign w:val="center"/>
          </w:tcPr>
          <w:p w14:paraId="6E0360E9"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val="restart"/>
            <w:shd w:val="clear" w:color="auto" w:fill="auto"/>
            <w:vAlign w:val="center"/>
          </w:tcPr>
          <w:p w14:paraId="12A9B9EB" w14:textId="77777777" w:rsidR="00980087" w:rsidRPr="006F0B9F" w:rsidRDefault="00980087" w:rsidP="0078403E">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千円</w:t>
            </w:r>
          </w:p>
        </w:tc>
        <w:tc>
          <w:tcPr>
            <w:tcW w:w="844" w:type="dxa"/>
            <w:vMerge w:val="restart"/>
            <w:shd w:val="clear" w:color="auto" w:fill="auto"/>
            <w:vAlign w:val="center"/>
          </w:tcPr>
          <w:p w14:paraId="144E15CF" w14:textId="77777777" w:rsidR="00980087" w:rsidRDefault="00980087" w:rsidP="0078403E">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人</w:t>
            </w:r>
          </w:p>
        </w:tc>
      </w:tr>
      <w:tr w:rsidR="00980087" w:rsidRPr="006F0B9F" w14:paraId="3A28EB31" w14:textId="77777777" w:rsidTr="00D6658E">
        <w:trPr>
          <w:trHeight w:val="519"/>
          <w:jc w:val="center"/>
        </w:trPr>
        <w:tc>
          <w:tcPr>
            <w:tcW w:w="1840" w:type="dxa"/>
            <w:vMerge/>
            <w:shd w:val="clear" w:color="auto" w:fill="auto"/>
            <w:vAlign w:val="center"/>
          </w:tcPr>
          <w:p w14:paraId="3BBA55E8"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767E67AA"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shd w:val="clear" w:color="auto" w:fill="auto"/>
            <w:vAlign w:val="center"/>
          </w:tcPr>
          <w:p w14:paraId="6A5BE269"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ign w:val="center"/>
          </w:tcPr>
          <w:p w14:paraId="6209C782"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shd w:val="clear" w:color="auto" w:fill="auto"/>
            <w:vAlign w:val="center"/>
          </w:tcPr>
          <w:p w14:paraId="2C37BF9D" w14:textId="77777777" w:rsidR="00980087" w:rsidRPr="006F0B9F" w:rsidRDefault="00980087" w:rsidP="0078403E">
            <w:pPr>
              <w:jc w:val="right"/>
              <w:rPr>
                <w:rFonts w:ascii="ＭＳ ゴシック" w:eastAsia="ＭＳ ゴシック" w:hAnsi="ＭＳ ゴシック"/>
                <w:color w:val="000000" w:themeColor="text1"/>
                <w:szCs w:val="21"/>
              </w:rPr>
            </w:pPr>
          </w:p>
        </w:tc>
        <w:tc>
          <w:tcPr>
            <w:tcW w:w="844" w:type="dxa"/>
            <w:vMerge/>
            <w:shd w:val="clear" w:color="auto" w:fill="auto"/>
            <w:vAlign w:val="center"/>
          </w:tcPr>
          <w:p w14:paraId="71BEA766" w14:textId="77777777" w:rsidR="00980087" w:rsidRDefault="00980087" w:rsidP="0078403E">
            <w:pPr>
              <w:jc w:val="right"/>
              <w:rPr>
                <w:rFonts w:ascii="ＭＳ ゴシック" w:eastAsia="ＭＳ ゴシック" w:hAnsi="ＭＳ ゴシック"/>
                <w:color w:val="000000" w:themeColor="text1"/>
                <w:szCs w:val="21"/>
              </w:rPr>
            </w:pPr>
          </w:p>
        </w:tc>
      </w:tr>
      <w:tr w:rsidR="00980087" w:rsidRPr="006F0B9F" w14:paraId="716D596E" w14:textId="77777777" w:rsidTr="00D6658E">
        <w:trPr>
          <w:trHeight w:val="519"/>
          <w:jc w:val="center"/>
        </w:trPr>
        <w:tc>
          <w:tcPr>
            <w:tcW w:w="1840" w:type="dxa"/>
            <w:vMerge w:val="restart"/>
            <w:shd w:val="clear" w:color="auto" w:fill="auto"/>
            <w:vAlign w:val="center"/>
          </w:tcPr>
          <w:p w14:paraId="4ED38972"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244CC1AB"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val="restart"/>
            <w:shd w:val="clear" w:color="auto" w:fill="auto"/>
            <w:vAlign w:val="center"/>
          </w:tcPr>
          <w:p w14:paraId="2FAE7C23"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restart"/>
            <w:vAlign w:val="center"/>
          </w:tcPr>
          <w:p w14:paraId="53DD1B56"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val="restart"/>
            <w:shd w:val="clear" w:color="auto" w:fill="auto"/>
            <w:vAlign w:val="center"/>
          </w:tcPr>
          <w:p w14:paraId="646E9D2A" w14:textId="77777777" w:rsidR="00980087" w:rsidRPr="006F0B9F" w:rsidRDefault="00980087" w:rsidP="0078403E">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844" w:type="dxa"/>
            <w:vMerge w:val="restart"/>
            <w:shd w:val="clear" w:color="auto" w:fill="auto"/>
            <w:vAlign w:val="center"/>
          </w:tcPr>
          <w:p w14:paraId="029035D2" w14:textId="77777777" w:rsidR="00980087" w:rsidRPr="006F0B9F" w:rsidRDefault="00980087" w:rsidP="0078403E">
            <w:pPr>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人</w:t>
            </w:r>
          </w:p>
        </w:tc>
      </w:tr>
      <w:tr w:rsidR="00980087" w:rsidRPr="006F0B9F" w14:paraId="27B6CE95" w14:textId="77777777" w:rsidTr="00D6658E">
        <w:trPr>
          <w:trHeight w:val="519"/>
          <w:jc w:val="center"/>
        </w:trPr>
        <w:tc>
          <w:tcPr>
            <w:tcW w:w="1840" w:type="dxa"/>
            <w:vMerge/>
            <w:shd w:val="clear" w:color="auto" w:fill="auto"/>
            <w:vAlign w:val="center"/>
          </w:tcPr>
          <w:p w14:paraId="0B0CCE3F"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694" w:type="dxa"/>
            <w:shd w:val="clear" w:color="auto" w:fill="auto"/>
            <w:vAlign w:val="center"/>
          </w:tcPr>
          <w:p w14:paraId="0551060E"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551" w:type="dxa"/>
            <w:vMerge/>
            <w:shd w:val="clear" w:color="auto" w:fill="auto"/>
            <w:vAlign w:val="center"/>
          </w:tcPr>
          <w:p w14:paraId="1061FF49"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1134" w:type="dxa"/>
            <w:vMerge/>
            <w:vAlign w:val="center"/>
          </w:tcPr>
          <w:p w14:paraId="1A8B4FD7" w14:textId="77777777" w:rsidR="00980087" w:rsidRPr="006F0B9F" w:rsidRDefault="00980087" w:rsidP="0078403E">
            <w:pPr>
              <w:rPr>
                <w:rFonts w:ascii="ＭＳ ゴシック" w:eastAsia="ＭＳ ゴシック" w:hAnsi="ＭＳ ゴシック"/>
                <w:color w:val="000000" w:themeColor="text1"/>
                <w:szCs w:val="21"/>
              </w:rPr>
            </w:pPr>
          </w:p>
        </w:tc>
        <w:tc>
          <w:tcPr>
            <w:tcW w:w="1418" w:type="dxa"/>
            <w:vMerge/>
            <w:shd w:val="clear" w:color="auto" w:fill="auto"/>
            <w:vAlign w:val="center"/>
          </w:tcPr>
          <w:p w14:paraId="6D82A70C" w14:textId="77777777" w:rsidR="00980087" w:rsidRPr="006F0B9F" w:rsidRDefault="00980087" w:rsidP="0078403E">
            <w:pPr>
              <w:jc w:val="right"/>
              <w:rPr>
                <w:rFonts w:ascii="ＭＳ ゴシック" w:eastAsia="ＭＳ ゴシック" w:hAnsi="ＭＳ ゴシック"/>
                <w:color w:val="000000" w:themeColor="text1"/>
                <w:szCs w:val="21"/>
              </w:rPr>
            </w:pPr>
          </w:p>
        </w:tc>
        <w:tc>
          <w:tcPr>
            <w:tcW w:w="844" w:type="dxa"/>
            <w:vMerge/>
            <w:shd w:val="clear" w:color="auto" w:fill="auto"/>
            <w:vAlign w:val="center"/>
          </w:tcPr>
          <w:p w14:paraId="484F5D30" w14:textId="77777777" w:rsidR="00980087" w:rsidRPr="006F0B9F" w:rsidRDefault="00980087" w:rsidP="0078403E">
            <w:pPr>
              <w:jc w:val="right"/>
              <w:rPr>
                <w:rFonts w:ascii="ＭＳ ゴシック" w:eastAsia="ＭＳ ゴシック" w:hAnsi="ＭＳ ゴシック"/>
                <w:color w:val="000000" w:themeColor="text1"/>
                <w:szCs w:val="21"/>
              </w:rPr>
            </w:pPr>
          </w:p>
        </w:tc>
      </w:tr>
    </w:tbl>
    <w:p w14:paraId="2B20034C" w14:textId="77777777" w:rsidR="00980087" w:rsidRPr="006F0B9F" w:rsidRDefault="00980087" w:rsidP="00980087">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062B33EF" w14:textId="77777777" w:rsidR="00980087" w:rsidRDefault="00980087" w:rsidP="00980087">
      <w:pPr>
        <w:spacing w:line="300" w:lineRule="exact"/>
        <w:rPr>
          <w:rFonts w:ascii="ＭＳ ゴシック" w:eastAsia="ＭＳ ゴシック" w:hAnsi="ＭＳ ゴシック"/>
          <w:b/>
          <w:bCs/>
          <w:color w:val="000000" w:themeColor="text1"/>
          <w:sz w:val="22"/>
          <w:szCs w:val="22"/>
        </w:rPr>
      </w:pPr>
    </w:p>
    <w:p w14:paraId="42740994" w14:textId="77777777" w:rsidR="00980087" w:rsidRPr="006F0B9F" w:rsidRDefault="00980087" w:rsidP="00980087">
      <w:pPr>
        <w:spacing w:line="300" w:lineRule="exact"/>
        <w:rPr>
          <w:rFonts w:ascii="ＭＳ ゴシック" w:eastAsia="ＭＳ ゴシック" w:hAnsi="ＭＳ ゴシック"/>
          <w:b/>
          <w:bCs/>
          <w:color w:val="000000" w:themeColor="text1"/>
          <w:sz w:val="22"/>
          <w:szCs w:val="22"/>
        </w:rPr>
      </w:pPr>
    </w:p>
    <w:p w14:paraId="78A03D9E" w14:textId="77777777" w:rsidR="00980087" w:rsidRPr="006F0B9F" w:rsidRDefault="00980087" w:rsidP="00980087">
      <w:pPr>
        <w:rPr>
          <w:vanish/>
          <w:color w:val="000000" w:themeColor="text1"/>
        </w:rPr>
      </w:pPr>
    </w:p>
    <w:p w14:paraId="3668C1D9" w14:textId="77777777" w:rsidR="00980087" w:rsidRPr="006F0B9F" w:rsidRDefault="00980087" w:rsidP="00980087">
      <w:pPr>
        <w:rPr>
          <w:vanish/>
          <w:color w:val="000000" w:themeColor="text1"/>
        </w:rPr>
      </w:pPr>
    </w:p>
    <w:p w14:paraId="6BE16797" w14:textId="77777777" w:rsidR="00980087" w:rsidRPr="006F0B9F" w:rsidRDefault="00980087" w:rsidP="00980087">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r w:rsidR="00D6658E">
        <w:rPr>
          <w:rFonts w:ascii="ＭＳ ゴシック" w:eastAsia="ＭＳ ゴシック" w:hAnsi="ＭＳ ゴシック" w:hint="eastAsia"/>
          <w:b/>
          <w:bCs/>
          <w:color w:val="000000" w:themeColor="text1"/>
          <w:sz w:val="22"/>
          <w:szCs w:val="22"/>
        </w:rPr>
        <w:t>（観光関連事業者グループの場合）</w:t>
      </w:r>
    </w:p>
    <w:p w14:paraId="414FE9D1" w14:textId="77777777" w:rsidR="00980087" w:rsidRPr="006F0B9F" w:rsidRDefault="00980087" w:rsidP="00980087">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31C9C860" w14:textId="77777777" w:rsidR="00980087" w:rsidRPr="006F0B9F" w:rsidRDefault="00980087" w:rsidP="00980087">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w:t>
      </w:r>
      <w:r w:rsidR="002E1EE9">
        <w:rPr>
          <w:rFonts w:hAnsi="ＭＳ 明朝" w:hint="eastAsia"/>
          <w:bCs/>
          <w:color w:val="000000" w:themeColor="text1"/>
          <w:szCs w:val="21"/>
        </w:rPr>
        <w:t>関係又は職業」を記載してください。なお、行は必要に応じて追加するほか、別紙でも</w:t>
      </w:r>
      <w:r w:rsidRPr="006F0B9F">
        <w:rPr>
          <w:rFonts w:hAnsi="ＭＳ 明朝" w:hint="eastAsia"/>
          <w:bCs/>
          <w:color w:val="000000" w:themeColor="text1"/>
          <w:szCs w:val="21"/>
        </w:rPr>
        <w:t>構いません。</w:t>
      </w:r>
    </w:p>
    <w:p w14:paraId="2518CF5D" w14:textId="77777777" w:rsidR="00980087" w:rsidRPr="006F0B9F" w:rsidRDefault="00980087" w:rsidP="00980087">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338"/>
        <w:gridCol w:w="1339"/>
        <w:gridCol w:w="1843"/>
        <w:gridCol w:w="1701"/>
        <w:gridCol w:w="1984"/>
        <w:gridCol w:w="851"/>
        <w:gridCol w:w="903"/>
      </w:tblGrid>
      <w:tr w:rsidR="002E1EE9" w:rsidRPr="006F0B9F" w14:paraId="3F3D3DF5" w14:textId="77777777" w:rsidTr="0078403E">
        <w:trPr>
          <w:trHeight w:val="454"/>
          <w:jc w:val="center"/>
        </w:trPr>
        <w:tc>
          <w:tcPr>
            <w:tcW w:w="437" w:type="dxa"/>
            <w:tcBorders>
              <w:bottom w:val="single" w:sz="4" w:space="0" w:color="auto"/>
            </w:tcBorders>
            <w:shd w:val="clear" w:color="auto" w:fill="CCFFCC"/>
            <w:vAlign w:val="center"/>
          </w:tcPr>
          <w:p w14:paraId="43D7D703" w14:textId="77777777" w:rsidR="002E1EE9" w:rsidRPr="006F0B9F" w:rsidRDefault="002E1EE9" w:rsidP="002E1EE9">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338" w:type="dxa"/>
            <w:shd w:val="clear" w:color="auto" w:fill="CCFFCC"/>
            <w:vAlign w:val="center"/>
          </w:tcPr>
          <w:p w14:paraId="4A6058B8" w14:textId="77777777" w:rsidR="002E1EE9" w:rsidRPr="006F0B9F" w:rsidRDefault="002E1EE9" w:rsidP="002E1EE9">
            <w:pPr>
              <w:ind w:leftChars="-47" w:left="-96" w:rightChars="-55" w:right="-112"/>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事業者名</w:t>
            </w:r>
          </w:p>
        </w:tc>
        <w:tc>
          <w:tcPr>
            <w:tcW w:w="1339" w:type="dxa"/>
            <w:shd w:val="clear" w:color="auto" w:fill="CCFFCC"/>
            <w:vAlign w:val="center"/>
          </w:tcPr>
          <w:p w14:paraId="6D386162" w14:textId="77777777" w:rsidR="002E1EE9" w:rsidRPr="006F0B9F" w:rsidRDefault="002E1EE9" w:rsidP="002E1EE9">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3" w:type="dxa"/>
            <w:shd w:val="clear" w:color="auto" w:fill="CCFFCC"/>
            <w:vAlign w:val="center"/>
          </w:tcPr>
          <w:p w14:paraId="26FCE4F0" w14:textId="77777777" w:rsidR="002E1EE9" w:rsidRPr="006F0B9F" w:rsidRDefault="002E1EE9" w:rsidP="002E1EE9">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01" w:type="dxa"/>
            <w:shd w:val="clear" w:color="auto" w:fill="CCFFCC"/>
            <w:vAlign w:val="center"/>
          </w:tcPr>
          <w:p w14:paraId="4EE79A3C" w14:textId="77777777" w:rsidR="002E1EE9" w:rsidRPr="006F0B9F" w:rsidRDefault="002E1EE9" w:rsidP="002E1EE9">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1984" w:type="dxa"/>
            <w:shd w:val="clear" w:color="auto" w:fill="CCFFCC"/>
            <w:vAlign w:val="center"/>
          </w:tcPr>
          <w:p w14:paraId="2614E1D7" w14:textId="77777777" w:rsidR="002E1EE9" w:rsidRDefault="002E1EE9" w:rsidP="002E1EE9">
            <w:pPr>
              <w:ind w:leftChars="-26" w:left="-53" w:rightChars="-73" w:right="-149"/>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申請企業との関係</w:t>
            </w:r>
          </w:p>
          <w:p w14:paraId="0A28BA1E" w14:textId="77777777" w:rsidR="002E1EE9" w:rsidRPr="006F0B9F" w:rsidRDefault="002E1EE9" w:rsidP="002E1EE9">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又は職業</w:t>
            </w:r>
          </w:p>
        </w:tc>
        <w:tc>
          <w:tcPr>
            <w:tcW w:w="851" w:type="dxa"/>
            <w:shd w:val="clear" w:color="auto" w:fill="CCFFCC"/>
            <w:vAlign w:val="center"/>
          </w:tcPr>
          <w:p w14:paraId="5778CF8A" w14:textId="77777777" w:rsidR="002E1EE9" w:rsidRPr="006F0B9F" w:rsidRDefault="002E1EE9" w:rsidP="002E1EE9">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903" w:type="dxa"/>
            <w:shd w:val="clear" w:color="auto" w:fill="CCFFCC"/>
            <w:vAlign w:val="center"/>
          </w:tcPr>
          <w:p w14:paraId="50BEB547" w14:textId="77777777" w:rsidR="002E1EE9" w:rsidRPr="006F0B9F" w:rsidRDefault="002E1EE9" w:rsidP="002E1EE9">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2E1EE9" w:rsidRPr="006F0B9F" w14:paraId="693E39B3" w14:textId="77777777" w:rsidTr="002E1EE9">
        <w:trPr>
          <w:trHeight w:val="434"/>
          <w:jc w:val="center"/>
        </w:trPr>
        <w:tc>
          <w:tcPr>
            <w:tcW w:w="437" w:type="dxa"/>
            <w:shd w:val="clear" w:color="auto" w:fill="CCFFCC"/>
            <w:vAlign w:val="center"/>
          </w:tcPr>
          <w:p w14:paraId="2B7EBFB0"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sidRPr="002E1EE9">
              <w:rPr>
                <w:rFonts w:ascii="ＭＳ ゴシック" w:eastAsia="ＭＳ ゴシック" w:hAnsi="ＭＳ ゴシック" w:hint="eastAsia"/>
                <w:color w:val="000000" w:themeColor="text1"/>
                <w:kern w:val="0"/>
                <w:sz w:val="14"/>
                <w:szCs w:val="21"/>
              </w:rPr>
              <w:t>１－１</w:t>
            </w:r>
          </w:p>
        </w:tc>
        <w:tc>
          <w:tcPr>
            <w:tcW w:w="1338" w:type="dxa"/>
            <w:vAlign w:val="center"/>
          </w:tcPr>
          <w:p w14:paraId="388C9B0E"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052532F1"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7F200CA2"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0B918ED4"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6A2104C0"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0FC01A4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57BC2E04" w14:textId="77777777" w:rsidR="002E1EE9" w:rsidRPr="006F0B9F" w:rsidRDefault="002E1EE9" w:rsidP="002E1EE9">
            <w:pPr>
              <w:ind w:leftChars="-32" w:left="-65" w:rightChars="-47" w:right="-96"/>
              <w:jc w:val="center"/>
              <w:rPr>
                <w:rFonts w:ascii="ＭＳ ゴシック" w:eastAsia="ＭＳ ゴシック" w:hAnsi="ＭＳ ゴシック"/>
                <w:color w:val="000000" w:themeColor="text1"/>
                <w:szCs w:val="21"/>
              </w:rPr>
            </w:pPr>
          </w:p>
        </w:tc>
      </w:tr>
      <w:tr w:rsidR="002E1EE9" w:rsidRPr="006F0B9F" w14:paraId="4F2A9F35" w14:textId="77777777" w:rsidTr="002E1EE9">
        <w:trPr>
          <w:trHeight w:val="434"/>
          <w:jc w:val="center"/>
        </w:trPr>
        <w:tc>
          <w:tcPr>
            <w:tcW w:w="437" w:type="dxa"/>
            <w:shd w:val="clear" w:color="auto" w:fill="CCFFCC"/>
            <w:vAlign w:val="center"/>
          </w:tcPr>
          <w:p w14:paraId="13387799"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１－</w:t>
            </w:r>
            <w:r w:rsidRPr="002E1EE9">
              <w:rPr>
                <w:rFonts w:ascii="ＭＳ ゴシック" w:eastAsia="ＭＳ ゴシック" w:hAnsi="ＭＳ ゴシック" w:hint="eastAsia"/>
                <w:color w:val="000000" w:themeColor="text1"/>
                <w:kern w:val="0"/>
                <w:sz w:val="14"/>
                <w:szCs w:val="21"/>
              </w:rPr>
              <w:t>２</w:t>
            </w:r>
          </w:p>
        </w:tc>
        <w:tc>
          <w:tcPr>
            <w:tcW w:w="1338" w:type="dxa"/>
            <w:vAlign w:val="center"/>
          </w:tcPr>
          <w:p w14:paraId="7850EDD0"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53C03E78"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11296FD1"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7DB35FD1"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656FCC49"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0CFCF400"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5F29518E"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30388264" w14:textId="77777777" w:rsidTr="002E1EE9">
        <w:trPr>
          <w:trHeight w:val="434"/>
          <w:jc w:val="center"/>
        </w:trPr>
        <w:tc>
          <w:tcPr>
            <w:tcW w:w="437" w:type="dxa"/>
            <w:shd w:val="clear" w:color="auto" w:fill="CCFFCC"/>
            <w:vAlign w:val="center"/>
          </w:tcPr>
          <w:p w14:paraId="312AA04D"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１－</w:t>
            </w:r>
            <w:r w:rsidRPr="002E1EE9">
              <w:rPr>
                <w:rFonts w:ascii="ＭＳ ゴシック" w:eastAsia="ＭＳ ゴシック" w:hAnsi="ＭＳ ゴシック" w:hint="eastAsia"/>
                <w:color w:val="000000" w:themeColor="text1"/>
                <w:kern w:val="0"/>
                <w:sz w:val="14"/>
                <w:szCs w:val="21"/>
              </w:rPr>
              <w:t>３</w:t>
            </w:r>
          </w:p>
        </w:tc>
        <w:tc>
          <w:tcPr>
            <w:tcW w:w="1338" w:type="dxa"/>
            <w:vAlign w:val="center"/>
          </w:tcPr>
          <w:p w14:paraId="4B5480F7"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03E45927"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6A3CE357"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3CEA66F5"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077CA37E"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5398CE1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282861B1"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47BA85CF" w14:textId="77777777" w:rsidTr="002E1EE9">
        <w:trPr>
          <w:trHeight w:val="434"/>
          <w:jc w:val="center"/>
        </w:trPr>
        <w:tc>
          <w:tcPr>
            <w:tcW w:w="437" w:type="dxa"/>
            <w:shd w:val="clear" w:color="auto" w:fill="CCFFCC"/>
            <w:vAlign w:val="center"/>
          </w:tcPr>
          <w:p w14:paraId="02EF0DEC" w14:textId="77777777" w:rsid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１－４</w:t>
            </w:r>
          </w:p>
        </w:tc>
        <w:tc>
          <w:tcPr>
            <w:tcW w:w="1338" w:type="dxa"/>
            <w:vAlign w:val="center"/>
          </w:tcPr>
          <w:p w14:paraId="27F5D72D"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1D4C94EC" w14:textId="77777777" w:rsidR="002E1EE9" w:rsidRPr="006F0B9F" w:rsidRDefault="002E1EE9" w:rsidP="002E1EE9">
            <w:pPr>
              <w:ind w:leftChars="-67" w:left="-137" w:rightChars="-47" w:right="-96"/>
              <w:jc w:val="center"/>
              <w:rPr>
                <w:rFonts w:ascii="ＭＳ ゴシック" w:eastAsia="ＭＳ ゴシック" w:hAnsi="ＭＳ ゴシック"/>
                <w:bCs/>
                <w:color w:val="000000" w:themeColor="text1"/>
                <w:sz w:val="18"/>
                <w:szCs w:val="21"/>
              </w:rPr>
            </w:pPr>
            <w:r w:rsidRPr="002E1EE9">
              <w:rPr>
                <w:rFonts w:ascii="ＭＳ ゴシック" w:eastAsia="ＭＳ ゴシック" w:hAnsi="ＭＳ ゴシック" w:hint="eastAsia"/>
                <w:bCs/>
                <w:color w:val="000000" w:themeColor="text1"/>
                <w:sz w:val="18"/>
                <w:szCs w:val="21"/>
              </w:rPr>
              <w:t>役員・株主</w:t>
            </w:r>
          </w:p>
        </w:tc>
        <w:tc>
          <w:tcPr>
            <w:tcW w:w="1843" w:type="dxa"/>
            <w:vAlign w:val="center"/>
          </w:tcPr>
          <w:p w14:paraId="1DF9D55D"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147B0A09"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4F3CA60E"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64BB360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7D15C885"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3998AD9A" w14:textId="77777777" w:rsidTr="002E1EE9">
        <w:trPr>
          <w:trHeight w:val="434"/>
          <w:jc w:val="center"/>
        </w:trPr>
        <w:tc>
          <w:tcPr>
            <w:tcW w:w="437" w:type="dxa"/>
            <w:shd w:val="clear" w:color="auto" w:fill="CCFFCC"/>
            <w:vAlign w:val="center"/>
          </w:tcPr>
          <w:p w14:paraId="59AC3AD4"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２－１</w:t>
            </w:r>
          </w:p>
        </w:tc>
        <w:tc>
          <w:tcPr>
            <w:tcW w:w="1338" w:type="dxa"/>
            <w:vAlign w:val="center"/>
          </w:tcPr>
          <w:p w14:paraId="3F59AEAF"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6E8F36FA"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073D18F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4DF4B1F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3F5D68CA"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7D89EF76"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2FB47928"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24F55A7E" w14:textId="77777777" w:rsidTr="002E1EE9">
        <w:trPr>
          <w:trHeight w:val="434"/>
          <w:jc w:val="center"/>
        </w:trPr>
        <w:tc>
          <w:tcPr>
            <w:tcW w:w="437" w:type="dxa"/>
            <w:shd w:val="clear" w:color="auto" w:fill="CCFFCC"/>
            <w:vAlign w:val="center"/>
          </w:tcPr>
          <w:p w14:paraId="3148BE05"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２－２</w:t>
            </w:r>
          </w:p>
        </w:tc>
        <w:tc>
          <w:tcPr>
            <w:tcW w:w="1338" w:type="dxa"/>
            <w:vAlign w:val="center"/>
          </w:tcPr>
          <w:p w14:paraId="4EAE8DD2"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1983A07C"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69B07DCD"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32D709A0"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7E990508"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4F62EFCD"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21967AE5"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0D6E9738" w14:textId="77777777" w:rsidTr="002E1EE9">
        <w:trPr>
          <w:trHeight w:val="434"/>
          <w:jc w:val="center"/>
        </w:trPr>
        <w:tc>
          <w:tcPr>
            <w:tcW w:w="437" w:type="dxa"/>
            <w:shd w:val="clear" w:color="auto" w:fill="CCFFCC"/>
            <w:vAlign w:val="center"/>
          </w:tcPr>
          <w:p w14:paraId="739D4932"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２－３</w:t>
            </w:r>
          </w:p>
        </w:tc>
        <w:tc>
          <w:tcPr>
            <w:tcW w:w="1338" w:type="dxa"/>
            <w:vAlign w:val="center"/>
          </w:tcPr>
          <w:p w14:paraId="740DF08E"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55D27F48"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0769C53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7FBEF969"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5C7320B6"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47BAD1CA"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650F0CE5"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7A0F8A44" w14:textId="77777777" w:rsidTr="002E1EE9">
        <w:trPr>
          <w:trHeight w:val="434"/>
          <w:jc w:val="center"/>
        </w:trPr>
        <w:tc>
          <w:tcPr>
            <w:tcW w:w="437" w:type="dxa"/>
            <w:shd w:val="clear" w:color="auto" w:fill="CCFFCC"/>
            <w:vAlign w:val="center"/>
          </w:tcPr>
          <w:p w14:paraId="66ABF3A4" w14:textId="77777777" w:rsid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２－４</w:t>
            </w:r>
          </w:p>
        </w:tc>
        <w:tc>
          <w:tcPr>
            <w:tcW w:w="1338" w:type="dxa"/>
            <w:vAlign w:val="center"/>
          </w:tcPr>
          <w:p w14:paraId="6DAED289"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66CFCA8D" w14:textId="77777777" w:rsidR="002E1EE9" w:rsidRPr="006F0B9F" w:rsidRDefault="002E1EE9" w:rsidP="002E1EE9">
            <w:pPr>
              <w:ind w:leftChars="-67" w:left="-137" w:rightChars="-47" w:right="-96"/>
              <w:jc w:val="center"/>
              <w:rPr>
                <w:rFonts w:ascii="ＭＳ ゴシック" w:eastAsia="ＭＳ ゴシック" w:hAnsi="ＭＳ ゴシック"/>
                <w:bCs/>
                <w:color w:val="000000" w:themeColor="text1"/>
                <w:sz w:val="18"/>
                <w:szCs w:val="21"/>
              </w:rPr>
            </w:pPr>
            <w:r w:rsidRPr="002E1EE9">
              <w:rPr>
                <w:rFonts w:ascii="ＭＳ ゴシック" w:eastAsia="ＭＳ ゴシック" w:hAnsi="ＭＳ ゴシック" w:hint="eastAsia"/>
                <w:bCs/>
                <w:color w:val="000000" w:themeColor="text1"/>
                <w:sz w:val="18"/>
                <w:szCs w:val="21"/>
              </w:rPr>
              <w:t>役員・株主</w:t>
            </w:r>
          </w:p>
        </w:tc>
        <w:tc>
          <w:tcPr>
            <w:tcW w:w="1843" w:type="dxa"/>
            <w:vAlign w:val="center"/>
          </w:tcPr>
          <w:p w14:paraId="4C9A7BE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5D914B3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29FED964"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30E6A074"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1AA654CA"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5604921E" w14:textId="77777777" w:rsidTr="002E1EE9">
        <w:trPr>
          <w:trHeight w:val="434"/>
          <w:jc w:val="center"/>
        </w:trPr>
        <w:tc>
          <w:tcPr>
            <w:tcW w:w="437" w:type="dxa"/>
            <w:shd w:val="clear" w:color="auto" w:fill="CCFFCC"/>
            <w:vAlign w:val="center"/>
          </w:tcPr>
          <w:p w14:paraId="41385E72"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３－１</w:t>
            </w:r>
          </w:p>
        </w:tc>
        <w:tc>
          <w:tcPr>
            <w:tcW w:w="1338" w:type="dxa"/>
            <w:vAlign w:val="center"/>
          </w:tcPr>
          <w:p w14:paraId="2A8C0C1D"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59B98010"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3C72C340"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19B9352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71382CBE"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13197B99"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53A758C0"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026DB2B5" w14:textId="77777777" w:rsidTr="002E1EE9">
        <w:trPr>
          <w:trHeight w:val="434"/>
          <w:jc w:val="center"/>
        </w:trPr>
        <w:tc>
          <w:tcPr>
            <w:tcW w:w="437" w:type="dxa"/>
            <w:shd w:val="clear" w:color="auto" w:fill="CCFFCC"/>
            <w:vAlign w:val="center"/>
          </w:tcPr>
          <w:p w14:paraId="086676F9"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３－２</w:t>
            </w:r>
          </w:p>
        </w:tc>
        <w:tc>
          <w:tcPr>
            <w:tcW w:w="1338" w:type="dxa"/>
            <w:vAlign w:val="center"/>
          </w:tcPr>
          <w:p w14:paraId="5DEEDB6A"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2F644AC0"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3594680A"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19681BA1"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49F8BAB7"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661FE667"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70D6FB25"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1B981A12" w14:textId="77777777" w:rsidTr="002E1EE9">
        <w:trPr>
          <w:trHeight w:val="434"/>
          <w:jc w:val="center"/>
        </w:trPr>
        <w:tc>
          <w:tcPr>
            <w:tcW w:w="437" w:type="dxa"/>
            <w:shd w:val="clear" w:color="auto" w:fill="CCFFCC"/>
            <w:vAlign w:val="center"/>
          </w:tcPr>
          <w:p w14:paraId="456D6B66"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３－３</w:t>
            </w:r>
          </w:p>
        </w:tc>
        <w:tc>
          <w:tcPr>
            <w:tcW w:w="1338" w:type="dxa"/>
            <w:vAlign w:val="center"/>
          </w:tcPr>
          <w:p w14:paraId="11BDF0E4"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3ECF1439"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2947ADCB"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3DE30B7B"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4A3C3324"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0282D488"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702020D2"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33EFAA1E" w14:textId="77777777" w:rsidTr="002E1EE9">
        <w:trPr>
          <w:trHeight w:val="434"/>
          <w:jc w:val="center"/>
        </w:trPr>
        <w:tc>
          <w:tcPr>
            <w:tcW w:w="437" w:type="dxa"/>
            <w:shd w:val="clear" w:color="auto" w:fill="CCFFCC"/>
            <w:vAlign w:val="center"/>
          </w:tcPr>
          <w:p w14:paraId="352CDFCF" w14:textId="77777777" w:rsid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３－４</w:t>
            </w:r>
          </w:p>
        </w:tc>
        <w:tc>
          <w:tcPr>
            <w:tcW w:w="1338" w:type="dxa"/>
            <w:vAlign w:val="center"/>
          </w:tcPr>
          <w:p w14:paraId="1592D5AE"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3D1C20A5" w14:textId="77777777" w:rsidR="002E1EE9" w:rsidRPr="006F0B9F" w:rsidRDefault="002E1EE9" w:rsidP="002E1EE9">
            <w:pPr>
              <w:ind w:leftChars="-67" w:left="-137" w:rightChars="-47" w:right="-96"/>
              <w:jc w:val="center"/>
              <w:rPr>
                <w:rFonts w:ascii="ＭＳ ゴシック" w:eastAsia="ＭＳ ゴシック" w:hAnsi="ＭＳ ゴシック"/>
                <w:bCs/>
                <w:color w:val="000000" w:themeColor="text1"/>
                <w:sz w:val="18"/>
                <w:szCs w:val="21"/>
              </w:rPr>
            </w:pPr>
            <w:r w:rsidRPr="002E1EE9">
              <w:rPr>
                <w:rFonts w:ascii="ＭＳ ゴシック" w:eastAsia="ＭＳ ゴシック" w:hAnsi="ＭＳ ゴシック" w:hint="eastAsia"/>
                <w:bCs/>
                <w:color w:val="000000" w:themeColor="text1"/>
                <w:sz w:val="18"/>
                <w:szCs w:val="21"/>
              </w:rPr>
              <w:t>役員・株主</w:t>
            </w:r>
          </w:p>
        </w:tc>
        <w:tc>
          <w:tcPr>
            <w:tcW w:w="1843" w:type="dxa"/>
            <w:vAlign w:val="center"/>
          </w:tcPr>
          <w:p w14:paraId="7B1D28C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28B1C457"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46C60F0D"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373C5092"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1FEBCBA1"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1DD2DE63" w14:textId="77777777" w:rsidTr="002E1EE9">
        <w:trPr>
          <w:trHeight w:val="434"/>
          <w:jc w:val="center"/>
        </w:trPr>
        <w:tc>
          <w:tcPr>
            <w:tcW w:w="437" w:type="dxa"/>
            <w:shd w:val="clear" w:color="auto" w:fill="CCFFCC"/>
            <w:vAlign w:val="center"/>
          </w:tcPr>
          <w:p w14:paraId="0C5E1772"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４－１</w:t>
            </w:r>
          </w:p>
        </w:tc>
        <w:tc>
          <w:tcPr>
            <w:tcW w:w="1338" w:type="dxa"/>
            <w:vAlign w:val="center"/>
          </w:tcPr>
          <w:p w14:paraId="10B61C07"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355DE115"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6D90A05E"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606529C3"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2400022C"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2F600DC7"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12FD6330"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0C8CE192" w14:textId="77777777" w:rsidTr="002E1EE9">
        <w:trPr>
          <w:trHeight w:val="434"/>
          <w:jc w:val="center"/>
        </w:trPr>
        <w:tc>
          <w:tcPr>
            <w:tcW w:w="437" w:type="dxa"/>
            <w:shd w:val="clear" w:color="auto" w:fill="CCFFCC"/>
            <w:vAlign w:val="center"/>
          </w:tcPr>
          <w:p w14:paraId="3DAA4D6A"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４－２</w:t>
            </w:r>
          </w:p>
        </w:tc>
        <w:tc>
          <w:tcPr>
            <w:tcW w:w="1338" w:type="dxa"/>
            <w:vAlign w:val="center"/>
          </w:tcPr>
          <w:p w14:paraId="49689FFE"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4DCEADDC"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0CF0C1EB"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0B4C048E"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7E576731"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851" w:type="dxa"/>
            <w:vAlign w:val="center"/>
          </w:tcPr>
          <w:p w14:paraId="7A1EB80F"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078821FF"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41E3946B" w14:textId="77777777" w:rsidTr="002E1EE9">
        <w:trPr>
          <w:trHeight w:val="434"/>
          <w:jc w:val="center"/>
        </w:trPr>
        <w:tc>
          <w:tcPr>
            <w:tcW w:w="437" w:type="dxa"/>
            <w:shd w:val="clear" w:color="auto" w:fill="CCFFCC"/>
            <w:vAlign w:val="center"/>
          </w:tcPr>
          <w:p w14:paraId="13B65EC8" w14:textId="77777777" w:rsidR="002E1EE9" w:rsidRP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４－３</w:t>
            </w:r>
          </w:p>
        </w:tc>
        <w:tc>
          <w:tcPr>
            <w:tcW w:w="1338" w:type="dxa"/>
            <w:vAlign w:val="center"/>
          </w:tcPr>
          <w:p w14:paraId="565ECFBC"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0E54382A"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3" w:type="dxa"/>
            <w:vAlign w:val="center"/>
          </w:tcPr>
          <w:p w14:paraId="4FFB6711"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7AADDFC6"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7B6E9EA5"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5DC9198C"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06E60893"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2E1EE9" w:rsidRPr="006F0B9F" w14:paraId="3BB04CC9" w14:textId="77777777" w:rsidTr="002E1EE9">
        <w:trPr>
          <w:trHeight w:val="434"/>
          <w:jc w:val="center"/>
        </w:trPr>
        <w:tc>
          <w:tcPr>
            <w:tcW w:w="437" w:type="dxa"/>
            <w:shd w:val="clear" w:color="auto" w:fill="CCFFCC"/>
            <w:vAlign w:val="center"/>
          </w:tcPr>
          <w:p w14:paraId="52C19C5F" w14:textId="77777777" w:rsidR="002E1EE9" w:rsidRDefault="002E1EE9" w:rsidP="002E1EE9">
            <w:pPr>
              <w:ind w:leftChars="-47" w:left="-96" w:rightChars="-47" w:right="-96"/>
              <w:jc w:val="center"/>
              <w:rPr>
                <w:rFonts w:ascii="ＭＳ ゴシック" w:eastAsia="ＭＳ ゴシック" w:hAnsi="ＭＳ ゴシック"/>
                <w:color w:val="000000" w:themeColor="text1"/>
                <w:kern w:val="0"/>
                <w:sz w:val="14"/>
                <w:szCs w:val="21"/>
              </w:rPr>
            </w:pPr>
            <w:r>
              <w:rPr>
                <w:rFonts w:ascii="ＭＳ ゴシック" w:eastAsia="ＭＳ ゴシック" w:hAnsi="ＭＳ ゴシック" w:hint="eastAsia"/>
                <w:color w:val="000000" w:themeColor="text1"/>
                <w:kern w:val="0"/>
                <w:sz w:val="14"/>
                <w:szCs w:val="21"/>
              </w:rPr>
              <w:t>４－４</w:t>
            </w:r>
          </w:p>
        </w:tc>
        <w:tc>
          <w:tcPr>
            <w:tcW w:w="1338" w:type="dxa"/>
            <w:vAlign w:val="center"/>
          </w:tcPr>
          <w:p w14:paraId="6898B7A2" w14:textId="77777777" w:rsidR="002E1EE9" w:rsidRPr="006F0B9F" w:rsidRDefault="002E1EE9" w:rsidP="002E1EE9">
            <w:pPr>
              <w:ind w:leftChars="-67" w:left="-137" w:rightChars="-47" w:right="-96"/>
              <w:jc w:val="center"/>
              <w:rPr>
                <w:rFonts w:ascii="ＭＳ ゴシック" w:eastAsia="ＭＳ ゴシック" w:hAnsi="ＭＳ ゴシック"/>
                <w:color w:val="000000" w:themeColor="text1"/>
                <w:sz w:val="18"/>
                <w:szCs w:val="21"/>
              </w:rPr>
            </w:pPr>
          </w:p>
        </w:tc>
        <w:tc>
          <w:tcPr>
            <w:tcW w:w="1339" w:type="dxa"/>
            <w:vAlign w:val="center"/>
          </w:tcPr>
          <w:p w14:paraId="45C9BADC" w14:textId="77777777" w:rsidR="002E1EE9" w:rsidRPr="006F0B9F" w:rsidRDefault="002E1EE9" w:rsidP="002E1EE9">
            <w:pPr>
              <w:ind w:leftChars="-67" w:left="-137" w:rightChars="-47" w:right="-96"/>
              <w:jc w:val="center"/>
              <w:rPr>
                <w:rFonts w:ascii="ＭＳ ゴシック" w:eastAsia="ＭＳ ゴシック" w:hAnsi="ＭＳ ゴシック"/>
                <w:bCs/>
                <w:color w:val="000000" w:themeColor="text1"/>
                <w:sz w:val="18"/>
                <w:szCs w:val="21"/>
              </w:rPr>
            </w:pPr>
            <w:r w:rsidRPr="002E1EE9">
              <w:rPr>
                <w:rFonts w:ascii="ＭＳ ゴシック" w:eastAsia="ＭＳ ゴシック" w:hAnsi="ＭＳ ゴシック" w:hint="eastAsia"/>
                <w:bCs/>
                <w:color w:val="000000" w:themeColor="text1"/>
                <w:sz w:val="18"/>
                <w:szCs w:val="21"/>
              </w:rPr>
              <w:t>役員・株主</w:t>
            </w:r>
          </w:p>
        </w:tc>
        <w:tc>
          <w:tcPr>
            <w:tcW w:w="1843" w:type="dxa"/>
            <w:vAlign w:val="center"/>
          </w:tcPr>
          <w:p w14:paraId="6712712C"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701" w:type="dxa"/>
            <w:vAlign w:val="center"/>
          </w:tcPr>
          <w:p w14:paraId="498C8A5D"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1984" w:type="dxa"/>
            <w:vAlign w:val="center"/>
          </w:tcPr>
          <w:p w14:paraId="2FA4E269" w14:textId="77777777" w:rsidR="002E1EE9" w:rsidRPr="006F0B9F" w:rsidRDefault="002E1EE9" w:rsidP="002E1EE9">
            <w:pPr>
              <w:spacing w:line="240" w:lineRule="exact"/>
              <w:jc w:val="center"/>
              <w:rPr>
                <w:rFonts w:ascii="ＭＳ ゴシック" w:eastAsia="ＭＳ ゴシック" w:hAnsi="ＭＳ ゴシック"/>
                <w:color w:val="000000" w:themeColor="text1"/>
                <w:szCs w:val="21"/>
              </w:rPr>
            </w:pPr>
          </w:p>
        </w:tc>
        <w:tc>
          <w:tcPr>
            <w:tcW w:w="851" w:type="dxa"/>
            <w:vAlign w:val="center"/>
          </w:tcPr>
          <w:p w14:paraId="638E9AB4" w14:textId="77777777" w:rsidR="002E1EE9" w:rsidRPr="006F0B9F" w:rsidRDefault="002E1EE9" w:rsidP="002E1EE9">
            <w:pPr>
              <w:jc w:val="center"/>
              <w:rPr>
                <w:rFonts w:ascii="ＭＳ ゴシック" w:eastAsia="ＭＳ ゴシック" w:hAnsi="ＭＳ ゴシック"/>
                <w:color w:val="000000" w:themeColor="text1"/>
                <w:szCs w:val="21"/>
              </w:rPr>
            </w:pPr>
          </w:p>
        </w:tc>
        <w:tc>
          <w:tcPr>
            <w:tcW w:w="903" w:type="dxa"/>
            <w:vAlign w:val="center"/>
          </w:tcPr>
          <w:p w14:paraId="70D1CCF2" w14:textId="77777777" w:rsidR="002E1EE9" w:rsidRPr="006F0B9F" w:rsidRDefault="002E1EE9" w:rsidP="002E1EE9">
            <w:pPr>
              <w:jc w:val="center"/>
              <w:rPr>
                <w:rFonts w:ascii="ＭＳ ゴシック" w:eastAsia="ＭＳ ゴシック" w:hAnsi="ＭＳ ゴシック"/>
                <w:color w:val="000000" w:themeColor="text1"/>
                <w:szCs w:val="21"/>
              </w:rPr>
            </w:pPr>
          </w:p>
        </w:tc>
      </w:tr>
      <w:tr w:rsidR="00980087" w:rsidRPr="006F0B9F" w14:paraId="2830624A" w14:textId="77777777" w:rsidTr="002E1EE9">
        <w:trPr>
          <w:trHeight w:val="434"/>
          <w:jc w:val="center"/>
        </w:trPr>
        <w:tc>
          <w:tcPr>
            <w:tcW w:w="437" w:type="dxa"/>
            <w:tcBorders>
              <w:bottom w:val="double" w:sz="4" w:space="0" w:color="auto"/>
            </w:tcBorders>
            <w:shd w:val="clear" w:color="auto" w:fill="CCFFCC"/>
            <w:vAlign w:val="center"/>
          </w:tcPr>
          <w:p w14:paraId="757E9202" w14:textId="77777777" w:rsidR="00980087" w:rsidRPr="006F0B9F" w:rsidRDefault="00980087" w:rsidP="0078403E">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8205" w:type="dxa"/>
            <w:gridSpan w:val="5"/>
            <w:tcBorders>
              <w:bottom w:val="double" w:sz="4" w:space="0" w:color="auto"/>
            </w:tcBorders>
            <w:shd w:val="clear" w:color="auto" w:fill="CCFFCC"/>
            <w:vAlign w:val="center"/>
          </w:tcPr>
          <w:p w14:paraId="13B45283"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851" w:type="dxa"/>
            <w:tcBorders>
              <w:bottom w:val="double" w:sz="4" w:space="0" w:color="auto"/>
            </w:tcBorders>
            <w:vAlign w:val="center"/>
          </w:tcPr>
          <w:p w14:paraId="07CE21C4"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903" w:type="dxa"/>
            <w:tcBorders>
              <w:bottom w:val="double" w:sz="4" w:space="0" w:color="auto"/>
            </w:tcBorders>
            <w:vAlign w:val="center"/>
          </w:tcPr>
          <w:p w14:paraId="09F21C32" w14:textId="77777777" w:rsidR="00980087" w:rsidRPr="006F0B9F" w:rsidRDefault="00980087" w:rsidP="0078403E">
            <w:pPr>
              <w:jc w:val="center"/>
              <w:rPr>
                <w:rFonts w:ascii="ＭＳ ゴシック" w:eastAsia="ＭＳ ゴシック" w:hAnsi="ＭＳ ゴシック"/>
                <w:color w:val="000000" w:themeColor="text1"/>
                <w:szCs w:val="21"/>
              </w:rPr>
            </w:pPr>
          </w:p>
        </w:tc>
      </w:tr>
      <w:tr w:rsidR="00980087" w:rsidRPr="006F0B9F" w14:paraId="66F1E677" w14:textId="77777777" w:rsidTr="002E1EE9">
        <w:trPr>
          <w:trHeight w:val="425"/>
          <w:jc w:val="center"/>
        </w:trPr>
        <w:tc>
          <w:tcPr>
            <w:tcW w:w="8642" w:type="dxa"/>
            <w:gridSpan w:val="6"/>
            <w:tcBorders>
              <w:top w:val="double" w:sz="4" w:space="0" w:color="auto"/>
              <w:bottom w:val="single" w:sz="4" w:space="0" w:color="auto"/>
            </w:tcBorders>
            <w:shd w:val="clear" w:color="auto" w:fill="CCFFCC"/>
            <w:vAlign w:val="center"/>
          </w:tcPr>
          <w:p w14:paraId="6337663B"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851" w:type="dxa"/>
            <w:tcBorders>
              <w:top w:val="double" w:sz="4" w:space="0" w:color="auto"/>
              <w:bottom w:val="single" w:sz="4" w:space="0" w:color="auto"/>
            </w:tcBorders>
            <w:vAlign w:val="center"/>
          </w:tcPr>
          <w:p w14:paraId="5F59CBDC"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903" w:type="dxa"/>
            <w:tcBorders>
              <w:top w:val="double" w:sz="4" w:space="0" w:color="auto"/>
              <w:bottom w:val="single" w:sz="4" w:space="0" w:color="auto"/>
            </w:tcBorders>
            <w:vAlign w:val="center"/>
          </w:tcPr>
          <w:p w14:paraId="12EE9C61" w14:textId="77777777" w:rsidR="00980087" w:rsidRPr="006F0B9F" w:rsidRDefault="00980087" w:rsidP="0078403E">
            <w:pPr>
              <w:jc w:val="center"/>
              <w:rPr>
                <w:rFonts w:ascii="ＭＳ ゴシック" w:eastAsia="ＭＳ ゴシック" w:hAnsi="ＭＳ ゴシック"/>
                <w:color w:val="000000" w:themeColor="text1"/>
                <w:szCs w:val="21"/>
              </w:rPr>
            </w:pPr>
          </w:p>
        </w:tc>
      </w:tr>
      <w:tr w:rsidR="00980087" w:rsidRPr="006F0B9F" w14:paraId="09DBF6D7" w14:textId="77777777" w:rsidTr="0078403E">
        <w:trPr>
          <w:trHeight w:val="425"/>
          <w:jc w:val="center"/>
        </w:trPr>
        <w:tc>
          <w:tcPr>
            <w:tcW w:w="10396" w:type="dxa"/>
            <w:gridSpan w:val="8"/>
            <w:tcBorders>
              <w:top w:val="single" w:sz="4" w:space="0" w:color="auto"/>
              <w:bottom w:val="single" w:sz="4" w:space="0" w:color="auto"/>
            </w:tcBorders>
            <w:shd w:val="clear" w:color="auto" w:fill="CCFFCC"/>
            <w:vAlign w:val="center"/>
          </w:tcPr>
          <w:p w14:paraId="69234A08" w14:textId="77777777" w:rsidR="00980087" w:rsidRPr="00D6658E" w:rsidRDefault="00980087" w:rsidP="0078403E">
            <w:pPr>
              <w:jc w:val="left"/>
              <w:rPr>
                <w:rFonts w:ascii="ＭＳ ゴシック" w:eastAsia="ＭＳ ゴシック" w:hAnsi="ＭＳ ゴシック"/>
                <w:color w:val="000000" w:themeColor="text1"/>
                <w:szCs w:val="21"/>
              </w:rPr>
            </w:pPr>
            <w:r w:rsidRPr="00D6658E">
              <w:rPr>
                <w:rFonts w:ascii="ＭＳ ゴシック" w:eastAsia="ＭＳ ゴシック" w:hAnsi="ＭＳ ゴシック" w:hint="eastAsia"/>
                <w:color w:val="000000" w:themeColor="text1"/>
                <w:szCs w:val="21"/>
              </w:rPr>
              <w:t>役員・株主名簿が「</w:t>
            </w:r>
            <w:r w:rsidRPr="00D6658E">
              <w:rPr>
                <w:rFonts w:ascii="ＭＳ ゴシック" w:eastAsia="ＭＳ ゴシック" w:hAnsi="ＭＳ ゴシック" w:hint="eastAsia"/>
                <w:bCs/>
                <w:color w:val="000000" w:themeColor="text1"/>
                <w:szCs w:val="21"/>
              </w:rPr>
              <w:t>登記簿謄本(履歴事項全部証明書)</w:t>
            </w:r>
            <w:r w:rsidRPr="00D6658E">
              <w:rPr>
                <w:rFonts w:ascii="ＭＳ ゴシック" w:eastAsia="ＭＳ ゴシック" w:hAnsi="ＭＳ ゴシック" w:hint="eastAsia"/>
                <w:color w:val="000000" w:themeColor="text1"/>
                <w:szCs w:val="21"/>
              </w:rPr>
              <w:t xml:space="preserve">」又は「確定申告書 </w:t>
            </w:r>
            <w:r w:rsidR="00D6658E" w:rsidRPr="00D6658E">
              <w:rPr>
                <w:rFonts w:ascii="ＭＳ ゴシック" w:eastAsia="ＭＳ ゴシック" w:hAnsi="ＭＳ ゴシック" w:hint="eastAsia"/>
                <w:color w:val="000000" w:themeColor="text1"/>
                <w:szCs w:val="21"/>
              </w:rPr>
              <w:t>別表２」と異なる場合の理由</w:t>
            </w:r>
          </w:p>
        </w:tc>
      </w:tr>
      <w:tr w:rsidR="00980087" w:rsidRPr="006F0B9F" w14:paraId="152BED7C" w14:textId="77777777" w:rsidTr="0078403E">
        <w:trPr>
          <w:trHeight w:val="752"/>
          <w:jc w:val="center"/>
        </w:trPr>
        <w:tc>
          <w:tcPr>
            <w:tcW w:w="10396" w:type="dxa"/>
            <w:gridSpan w:val="8"/>
            <w:tcBorders>
              <w:top w:val="single" w:sz="4" w:space="0" w:color="auto"/>
            </w:tcBorders>
            <w:shd w:val="clear" w:color="auto" w:fill="FFFFFF"/>
          </w:tcPr>
          <w:p w14:paraId="56995917" w14:textId="77777777" w:rsidR="00980087" w:rsidRDefault="00980087" w:rsidP="0078403E">
            <w:pPr>
              <w:spacing w:line="300" w:lineRule="exact"/>
              <w:rPr>
                <w:rFonts w:ascii="ＭＳ ゴシック" w:eastAsia="ＭＳ ゴシック" w:hAnsi="ＭＳ ゴシック"/>
                <w:color w:val="000000" w:themeColor="text1"/>
                <w:szCs w:val="21"/>
              </w:rPr>
            </w:pPr>
          </w:p>
          <w:p w14:paraId="53FBB008" w14:textId="77777777" w:rsidR="002E1EE9" w:rsidRDefault="002E1EE9" w:rsidP="0078403E">
            <w:pPr>
              <w:spacing w:line="300" w:lineRule="exact"/>
              <w:rPr>
                <w:rFonts w:ascii="ＭＳ ゴシック" w:eastAsia="ＭＳ ゴシック" w:hAnsi="ＭＳ ゴシック"/>
                <w:color w:val="000000" w:themeColor="text1"/>
                <w:szCs w:val="21"/>
              </w:rPr>
            </w:pPr>
          </w:p>
          <w:p w14:paraId="799CF33A" w14:textId="77777777" w:rsidR="002E1EE9" w:rsidRPr="006F0B9F" w:rsidRDefault="002E1EE9" w:rsidP="0078403E">
            <w:pPr>
              <w:spacing w:line="300" w:lineRule="exact"/>
              <w:rPr>
                <w:rFonts w:ascii="ＭＳ ゴシック" w:eastAsia="ＭＳ ゴシック" w:hAnsi="ＭＳ ゴシック"/>
                <w:color w:val="000000" w:themeColor="text1"/>
                <w:szCs w:val="21"/>
              </w:rPr>
            </w:pPr>
          </w:p>
        </w:tc>
      </w:tr>
    </w:tbl>
    <w:p w14:paraId="514279CC" w14:textId="77777777" w:rsidR="00980087" w:rsidRDefault="00980087" w:rsidP="00980087">
      <w:pPr>
        <w:ind w:rightChars="-10" w:right="-20"/>
        <w:rPr>
          <w:rFonts w:hAnsi="ＭＳ 明朝"/>
          <w:bCs/>
          <w:color w:val="000000" w:themeColor="text1"/>
          <w:szCs w:val="21"/>
        </w:rPr>
      </w:pPr>
    </w:p>
    <w:p w14:paraId="7E477972" w14:textId="77777777" w:rsidR="00980087" w:rsidRPr="006F0B9F" w:rsidRDefault="00980087" w:rsidP="00980087">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w:t>
      </w:r>
      <w:r>
        <w:rPr>
          <w:rFonts w:hAnsi="ＭＳ 明朝" w:hint="eastAsia"/>
          <w:bCs/>
          <w:color w:val="000000" w:themeColor="text1"/>
          <w:szCs w:val="21"/>
        </w:rPr>
        <w:t>、</w:t>
      </w:r>
      <w:r w:rsidRPr="006F0B9F">
        <w:rPr>
          <w:rFonts w:hAnsi="ＭＳ 明朝" w:hint="eastAsia"/>
          <w:bCs/>
          <w:color w:val="000000" w:themeColor="text1"/>
          <w:szCs w:val="21"/>
        </w:rPr>
        <w:t>「大企業」に該当する株主・役員がある場合は、その情報を以下に記載してください。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980087" w:rsidRPr="006F0B9F" w14:paraId="4DF50D4B" w14:textId="77777777" w:rsidTr="0078403E">
        <w:trPr>
          <w:trHeight w:val="397"/>
          <w:jc w:val="center"/>
        </w:trPr>
        <w:tc>
          <w:tcPr>
            <w:tcW w:w="442" w:type="dxa"/>
            <w:tcBorders>
              <w:bottom w:val="single" w:sz="4" w:space="0" w:color="auto"/>
            </w:tcBorders>
            <w:shd w:val="clear" w:color="auto" w:fill="CCFFCC"/>
            <w:vAlign w:val="center"/>
          </w:tcPr>
          <w:p w14:paraId="170B11AA" w14:textId="77777777" w:rsidR="00980087" w:rsidRPr="006F0B9F" w:rsidRDefault="00980087" w:rsidP="0078403E">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1EB154FE" w14:textId="77777777" w:rsidR="00980087" w:rsidRPr="006F0B9F" w:rsidRDefault="00980087" w:rsidP="0078403E">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14164A86" w14:textId="77777777" w:rsidR="00980087" w:rsidRPr="006F0B9F" w:rsidRDefault="00980087" w:rsidP="0078403E">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3635BDA3" w14:textId="77777777" w:rsidR="00980087" w:rsidRPr="006F0B9F" w:rsidRDefault="00980087" w:rsidP="0078403E">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46B8F094" w14:textId="77777777" w:rsidR="00980087" w:rsidRPr="006F0B9F" w:rsidRDefault="00980087" w:rsidP="0078403E">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3FF239DA" w14:textId="77777777" w:rsidR="00980087" w:rsidRPr="006F0B9F" w:rsidRDefault="00980087" w:rsidP="0078403E">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AA2431A"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980087" w:rsidRPr="006F0B9F" w14:paraId="6AD0A898" w14:textId="77777777" w:rsidTr="0078403E">
        <w:trPr>
          <w:trHeight w:val="425"/>
          <w:jc w:val="center"/>
        </w:trPr>
        <w:tc>
          <w:tcPr>
            <w:tcW w:w="442" w:type="dxa"/>
            <w:shd w:val="clear" w:color="auto" w:fill="CCFFCC"/>
            <w:vAlign w:val="center"/>
          </w:tcPr>
          <w:p w14:paraId="4D0BCFB6" w14:textId="77777777" w:rsidR="00980087" w:rsidRPr="006F0B9F" w:rsidRDefault="00980087" w:rsidP="0078403E">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592C4E4F"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701" w:type="dxa"/>
            <w:vAlign w:val="center"/>
          </w:tcPr>
          <w:p w14:paraId="13C51AB2"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843" w:type="dxa"/>
            <w:vAlign w:val="center"/>
          </w:tcPr>
          <w:p w14:paraId="0B9DEB05"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984" w:type="dxa"/>
            <w:vAlign w:val="center"/>
          </w:tcPr>
          <w:p w14:paraId="444DD5D0" w14:textId="77777777" w:rsidR="00980087" w:rsidRPr="006F0B9F" w:rsidRDefault="00980087" w:rsidP="0078403E">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791072D6"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303" w:type="dxa"/>
            <w:vAlign w:val="center"/>
          </w:tcPr>
          <w:p w14:paraId="071279A0" w14:textId="77777777" w:rsidR="00980087" w:rsidRPr="006F0B9F" w:rsidRDefault="00980087" w:rsidP="0078403E">
            <w:pPr>
              <w:ind w:leftChars="-32" w:left="-65" w:rightChars="-47" w:right="-96"/>
              <w:jc w:val="center"/>
              <w:rPr>
                <w:rFonts w:ascii="ＭＳ ゴシック" w:eastAsia="ＭＳ ゴシック" w:hAnsi="ＭＳ ゴシック"/>
                <w:color w:val="000000" w:themeColor="text1"/>
                <w:szCs w:val="21"/>
              </w:rPr>
            </w:pPr>
          </w:p>
        </w:tc>
      </w:tr>
      <w:tr w:rsidR="00980087" w:rsidRPr="006F0B9F" w14:paraId="652E4769" w14:textId="77777777" w:rsidTr="0078403E">
        <w:trPr>
          <w:trHeight w:val="425"/>
          <w:jc w:val="center"/>
        </w:trPr>
        <w:tc>
          <w:tcPr>
            <w:tcW w:w="442" w:type="dxa"/>
            <w:shd w:val="clear" w:color="auto" w:fill="CCFFCC"/>
            <w:vAlign w:val="center"/>
          </w:tcPr>
          <w:p w14:paraId="61E0B545" w14:textId="77777777" w:rsidR="00980087" w:rsidRPr="006F0B9F" w:rsidRDefault="00980087" w:rsidP="0078403E">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04970132"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701" w:type="dxa"/>
            <w:vAlign w:val="center"/>
          </w:tcPr>
          <w:p w14:paraId="30158892"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843" w:type="dxa"/>
            <w:vAlign w:val="center"/>
          </w:tcPr>
          <w:p w14:paraId="452525BA"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984" w:type="dxa"/>
            <w:vAlign w:val="center"/>
          </w:tcPr>
          <w:p w14:paraId="3D251E7F"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479" w:type="dxa"/>
            <w:vAlign w:val="center"/>
          </w:tcPr>
          <w:p w14:paraId="540FC461"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303" w:type="dxa"/>
            <w:vAlign w:val="center"/>
          </w:tcPr>
          <w:p w14:paraId="7BED99B2" w14:textId="77777777" w:rsidR="00980087" w:rsidRPr="006F0B9F" w:rsidRDefault="00980087" w:rsidP="0078403E">
            <w:pPr>
              <w:jc w:val="center"/>
              <w:rPr>
                <w:rFonts w:ascii="ＭＳ ゴシック" w:eastAsia="ＭＳ ゴシック" w:hAnsi="ＭＳ ゴシック"/>
                <w:color w:val="000000" w:themeColor="text1"/>
                <w:szCs w:val="21"/>
              </w:rPr>
            </w:pPr>
          </w:p>
        </w:tc>
      </w:tr>
      <w:tr w:rsidR="00980087" w:rsidRPr="006F0B9F" w14:paraId="35CD9B01" w14:textId="77777777" w:rsidTr="0078403E">
        <w:trPr>
          <w:trHeight w:val="425"/>
          <w:jc w:val="center"/>
        </w:trPr>
        <w:tc>
          <w:tcPr>
            <w:tcW w:w="442" w:type="dxa"/>
            <w:shd w:val="clear" w:color="auto" w:fill="CCFFCC"/>
            <w:vAlign w:val="center"/>
          </w:tcPr>
          <w:p w14:paraId="3B7669D3" w14:textId="77777777" w:rsidR="00980087" w:rsidRPr="006F0B9F" w:rsidRDefault="00980087" w:rsidP="0078403E">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48C6A5F5"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701" w:type="dxa"/>
            <w:vAlign w:val="center"/>
          </w:tcPr>
          <w:p w14:paraId="07D98DD6"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843" w:type="dxa"/>
            <w:vAlign w:val="center"/>
          </w:tcPr>
          <w:p w14:paraId="4022F873"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984" w:type="dxa"/>
            <w:vAlign w:val="center"/>
          </w:tcPr>
          <w:p w14:paraId="18A225FA"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479" w:type="dxa"/>
            <w:vAlign w:val="center"/>
          </w:tcPr>
          <w:p w14:paraId="1F97A544" w14:textId="77777777" w:rsidR="00980087" w:rsidRPr="006F0B9F" w:rsidRDefault="00980087" w:rsidP="0078403E">
            <w:pPr>
              <w:jc w:val="center"/>
              <w:rPr>
                <w:rFonts w:ascii="ＭＳ ゴシック" w:eastAsia="ＭＳ ゴシック" w:hAnsi="ＭＳ ゴシック"/>
                <w:color w:val="000000" w:themeColor="text1"/>
                <w:szCs w:val="21"/>
              </w:rPr>
            </w:pPr>
          </w:p>
        </w:tc>
        <w:tc>
          <w:tcPr>
            <w:tcW w:w="1303" w:type="dxa"/>
            <w:vAlign w:val="center"/>
          </w:tcPr>
          <w:p w14:paraId="17ABD315" w14:textId="77777777" w:rsidR="00980087" w:rsidRPr="006F0B9F" w:rsidRDefault="00980087" w:rsidP="0078403E">
            <w:pPr>
              <w:jc w:val="center"/>
              <w:rPr>
                <w:rFonts w:ascii="ＭＳ ゴシック" w:eastAsia="ＭＳ ゴシック" w:hAnsi="ＭＳ ゴシック"/>
                <w:color w:val="000000" w:themeColor="text1"/>
                <w:szCs w:val="21"/>
              </w:rPr>
            </w:pPr>
          </w:p>
        </w:tc>
      </w:tr>
    </w:tbl>
    <w:p w14:paraId="2BC04F0E" w14:textId="77777777" w:rsidR="00980087" w:rsidRDefault="00980087" w:rsidP="00980087">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0BA58FD3" w14:textId="77777777" w:rsidR="002E1EE9" w:rsidRDefault="002E1EE9">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b/>
          <w:bCs/>
          <w:color w:val="000000" w:themeColor="text1"/>
          <w:sz w:val="22"/>
          <w:szCs w:val="22"/>
        </w:rPr>
        <w:br w:type="page"/>
      </w:r>
    </w:p>
    <w:p w14:paraId="698B4CEB" w14:textId="77777777" w:rsidR="00980087" w:rsidRPr="006F0B9F" w:rsidRDefault="00980087" w:rsidP="00980087">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12C736" w14:textId="77777777" w:rsidR="00980087" w:rsidRPr="006F0B9F" w:rsidRDefault="00980087" w:rsidP="00980087">
      <w:pPr>
        <w:spacing w:line="300" w:lineRule="exact"/>
        <w:ind w:leftChars="-270" w:left="-551" w:firstLineChars="200" w:firstLine="430"/>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Pr="006F0B9F">
        <w:rPr>
          <w:rFonts w:ascii="ＭＳ ゴシック" w:eastAsia="ＭＳ ゴシック" w:hAnsi="ＭＳ ゴシック" w:hint="eastAsia"/>
          <w:b/>
          <w:bCs/>
          <w:color w:val="000000" w:themeColor="text1"/>
          <w:sz w:val="22"/>
          <w:szCs w:val="22"/>
        </w:rPr>
        <w:t xml:space="preserve">　補助金・助成金申請状況</w:t>
      </w:r>
    </w:p>
    <w:p w14:paraId="0B71356B" w14:textId="77777777" w:rsidR="00980087" w:rsidRPr="006F0B9F" w:rsidRDefault="00980087" w:rsidP="00980087">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980087" w:rsidRPr="006F0B9F" w14:paraId="23A0BF3C" w14:textId="77777777" w:rsidTr="0078403E">
        <w:trPr>
          <w:trHeight w:val="397"/>
          <w:jc w:val="center"/>
        </w:trPr>
        <w:tc>
          <w:tcPr>
            <w:tcW w:w="410" w:type="dxa"/>
            <w:shd w:val="clear" w:color="auto" w:fill="CCFFCC"/>
            <w:vAlign w:val="center"/>
          </w:tcPr>
          <w:p w14:paraId="111AF256" w14:textId="77777777" w:rsidR="00980087" w:rsidRPr="006F0B9F" w:rsidRDefault="00980087" w:rsidP="0078403E">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51CF8404" w14:textId="77777777" w:rsidR="00980087" w:rsidRPr="006F0B9F" w:rsidRDefault="00980087" w:rsidP="0078403E">
            <w:pPr>
              <w:jc w:val="center"/>
              <w:rPr>
                <w:rFonts w:ascii="ＭＳ ゴシック" w:eastAsia="ＭＳ ゴシック" w:hAnsi="ＭＳ ゴシック"/>
                <w:bCs/>
                <w:color w:val="000000" w:themeColor="text1"/>
                <w:szCs w:val="21"/>
              </w:rPr>
            </w:pPr>
            <w:r w:rsidRPr="00980087">
              <w:rPr>
                <w:rFonts w:ascii="ＭＳ ゴシック" w:eastAsia="ＭＳ ゴシック" w:hAnsi="ＭＳ ゴシック" w:hint="eastAsia"/>
                <w:bCs/>
                <w:color w:val="000000" w:themeColor="text1"/>
                <w:spacing w:val="45"/>
                <w:kern w:val="0"/>
                <w:szCs w:val="21"/>
                <w:fitText w:val="840" w:id="-1530045945"/>
              </w:rPr>
              <w:t>申請</w:t>
            </w:r>
            <w:r w:rsidRPr="00980087">
              <w:rPr>
                <w:rFonts w:ascii="ＭＳ ゴシック" w:eastAsia="ＭＳ ゴシック" w:hAnsi="ＭＳ ゴシック" w:hint="eastAsia"/>
                <w:bCs/>
                <w:color w:val="000000" w:themeColor="text1"/>
                <w:spacing w:val="15"/>
                <w:kern w:val="0"/>
                <w:szCs w:val="21"/>
                <w:fitText w:val="840" w:id="-1530045945"/>
              </w:rPr>
              <w:t>先</w:t>
            </w:r>
          </w:p>
        </w:tc>
        <w:tc>
          <w:tcPr>
            <w:tcW w:w="2105" w:type="dxa"/>
            <w:shd w:val="clear" w:color="auto" w:fill="CCFFCC"/>
            <w:vAlign w:val="center"/>
          </w:tcPr>
          <w:p w14:paraId="21085ED4" w14:textId="77777777" w:rsidR="00980087" w:rsidRPr="006F0B9F" w:rsidRDefault="00980087" w:rsidP="0078403E">
            <w:pPr>
              <w:jc w:val="center"/>
              <w:rPr>
                <w:rFonts w:ascii="ＭＳ ゴシック" w:eastAsia="ＭＳ ゴシック" w:hAnsi="ＭＳ ゴシック"/>
                <w:bCs/>
                <w:color w:val="000000" w:themeColor="text1"/>
                <w:szCs w:val="21"/>
              </w:rPr>
            </w:pPr>
            <w:r w:rsidRPr="00980087">
              <w:rPr>
                <w:rFonts w:ascii="ＭＳ ゴシック" w:eastAsia="ＭＳ ゴシック" w:hAnsi="ＭＳ ゴシック" w:hint="eastAsia"/>
                <w:bCs/>
                <w:color w:val="000000" w:themeColor="text1"/>
                <w:spacing w:val="45"/>
                <w:kern w:val="0"/>
                <w:szCs w:val="21"/>
                <w:fitText w:val="1470" w:id="-1530045944"/>
              </w:rPr>
              <w:t>補助事業</w:t>
            </w:r>
            <w:r w:rsidRPr="00980087">
              <w:rPr>
                <w:rFonts w:ascii="ＭＳ ゴシック" w:eastAsia="ＭＳ ゴシック" w:hAnsi="ＭＳ ゴシック" w:hint="eastAsia"/>
                <w:bCs/>
                <w:color w:val="000000" w:themeColor="text1"/>
                <w:spacing w:val="30"/>
                <w:kern w:val="0"/>
                <w:szCs w:val="21"/>
                <w:fitText w:val="1470" w:id="-1530045944"/>
              </w:rPr>
              <w:t>名</w:t>
            </w:r>
          </w:p>
        </w:tc>
        <w:tc>
          <w:tcPr>
            <w:tcW w:w="2270" w:type="dxa"/>
            <w:shd w:val="clear" w:color="auto" w:fill="CCFFCC"/>
            <w:vAlign w:val="center"/>
          </w:tcPr>
          <w:p w14:paraId="592AA888" w14:textId="77777777" w:rsidR="00980087" w:rsidRPr="006F0B9F" w:rsidRDefault="00980087" w:rsidP="0078403E">
            <w:pPr>
              <w:jc w:val="center"/>
              <w:rPr>
                <w:rFonts w:ascii="ＭＳ ゴシック" w:eastAsia="ＭＳ ゴシック" w:hAnsi="ＭＳ ゴシック"/>
                <w:bCs/>
                <w:color w:val="000000" w:themeColor="text1"/>
                <w:szCs w:val="21"/>
              </w:rPr>
            </w:pPr>
            <w:r w:rsidRPr="00980087">
              <w:rPr>
                <w:rFonts w:ascii="ＭＳ ゴシック" w:eastAsia="ＭＳ ゴシック" w:hAnsi="ＭＳ ゴシック" w:hint="eastAsia"/>
                <w:bCs/>
                <w:color w:val="000000" w:themeColor="text1"/>
                <w:spacing w:val="45"/>
                <w:kern w:val="0"/>
                <w:szCs w:val="21"/>
                <w:fitText w:val="1470" w:id="-1530045943"/>
              </w:rPr>
              <w:t>申請テー</w:t>
            </w:r>
            <w:r w:rsidRPr="00980087">
              <w:rPr>
                <w:rFonts w:ascii="ＭＳ ゴシック" w:eastAsia="ＭＳ ゴシック" w:hAnsi="ＭＳ ゴシック" w:hint="eastAsia"/>
                <w:bCs/>
                <w:color w:val="000000" w:themeColor="text1"/>
                <w:spacing w:val="30"/>
                <w:kern w:val="0"/>
                <w:szCs w:val="21"/>
                <w:fitText w:val="1470" w:id="-1530045943"/>
              </w:rPr>
              <w:t>マ</w:t>
            </w:r>
          </w:p>
        </w:tc>
        <w:tc>
          <w:tcPr>
            <w:tcW w:w="2001" w:type="dxa"/>
            <w:shd w:val="clear" w:color="auto" w:fill="CCFFCC"/>
            <w:vAlign w:val="center"/>
          </w:tcPr>
          <w:p w14:paraId="5490481D" w14:textId="77777777" w:rsidR="00980087" w:rsidRPr="006F0B9F" w:rsidRDefault="00980087" w:rsidP="0078403E">
            <w:pPr>
              <w:jc w:val="center"/>
              <w:rPr>
                <w:rFonts w:ascii="ＭＳ ゴシック" w:eastAsia="ＭＳ ゴシック" w:hAnsi="ＭＳ ゴシック"/>
                <w:bCs/>
                <w:color w:val="000000" w:themeColor="text1"/>
                <w:szCs w:val="21"/>
              </w:rPr>
            </w:pPr>
            <w:r w:rsidRPr="00980087">
              <w:rPr>
                <w:rFonts w:ascii="ＭＳ ゴシック" w:eastAsia="ＭＳ ゴシック" w:hAnsi="ＭＳ ゴシック" w:hint="eastAsia"/>
                <w:bCs/>
                <w:color w:val="000000" w:themeColor="text1"/>
                <w:spacing w:val="7"/>
                <w:kern w:val="0"/>
                <w:szCs w:val="21"/>
                <w:fitText w:val="1784" w:id="-1530045942"/>
              </w:rPr>
              <w:t>補助金額（千円</w:t>
            </w:r>
            <w:r w:rsidRPr="00980087">
              <w:rPr>
                <w:rFonts w:ascii="ＭＳ ゴシック" w:eastAsia="ＭＳ ゴシック" w:hAnsi="ＭＳ ゴシック" w:hint="eastAsia"/>
                <w:bCs/>
                <w:color w:val="000000" w:themeColor="text1"/>
                <w:spacing w:val="3"/>
                <w:kern w:val="0"/>
                <w:szCs w:val="21"/>
                <w:fitText w:val="1784" w:id="-1530045942"/>
              </w:rPr>
              <w:t>）</w:t>
            </w:r>
          </w:p>
        </w:tc>
        <w:tc>
          <w:tcPr>
            <w:tcW w:w="1686" w:type="dxa"/>
            <w:shd w:val="clear" w:color="auto" w:fill="CCFFCC"/>
            <w:vAlign w:val="center"/>
          </w:tcPr>
          <w:p w14:paraId="3E2B7127" w14:textId="77777777" w:rsidR="00980087" w:rsidRPr="006F0B9F" w:rsidRDefault="00980087" w:rsidP="0078403E">
            <w:pPr>
              <w:jc w:val="center"/>
              <w:rPr>
                <w:rFonts w:ascii="ＭＳ ゴシック" w:eastAsia="ＭＳ ゴシック" w:hAnsi="ＭＳ ゴシック"/>
                <w:bCs/>
                <w:color w:val="000000" w:themeColor="text1"/>
                <w:szCs w:val="21"/>
              </w:rPr>
            </w:pPr>
            <w:r w:rsidRPr="00980087">
              <w:rPr>
                <w:rFonts w:ascii="ＭＳ ゴシック" w:eastAsia="ＭＳ ゴシック" w:hAnsi="ＭＳ ゴシック" w:hint="eastAsia"/>
                <w:bCs/>
                <w:color w:val="000000" w:themeColor="text1"/>
                <w:kern w:val="0"/>
                <w:szCs w:val="21"/>
                <w:fitText w:val="1470" w:id="-1530045941"/>
              </w:rPr>
              <w:t>本申請との関係</w:t>
            </w:r>
          </w:p>
        </w:tc>
      </w:tr>
      <w:tr w:rsidR="00980087" w:rsidRPr="006F0B9F" w14:paraId="15407D58" w14:textId="77777777" w:rsidTr="0078403E">
        <w:trPr>
          <w:trHeight w:val="454"/>
          <w:jc w:val="center"/>
        </w:trPr>
        <w:tc>
          <w:tcPr>
            <w:tcW w:w="410" w:type="dxa"/>
            <w:shd w:val="clear" w:color="auto" w:fill="auto"/>
            <w:vAlign w:val="center"/>
          </w:tcPr>
          <w:p w14:paraId="68D52102" w14:textId="77777777" w:rsidR="00980087" w:rsidRPr="006F0B9F" w:rsidRDefault="00980087" w:rsidP="0078403E">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3603D1E"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2E157740"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088C9371"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14010A94" w14:textId="77777777" w:rsidR="00980087" w:rsidRPr="006F0B9F" w:rsidRDefault="00980087" w:rsidP="0078403E">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6FF8FE8" w14:textId="77777777" w:rsidR="00980087" w:rsidRPr="006F0B9F" w:rsidRDefault="00980087" w:rsidP="0078403E">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80087" w:rsidRPr="006F0B9F" w14:paraId="235A5240" w14:textId="77777777" w:rsidTr="0078403E">
        <w:trPr>
          <w:trHeight w:val="454"/>
          <w:jc w:val="center"/>
        </w:trPr>
        <w:tc>
          <w:tcPr>
            <w:tcW w:w="410" w:type="dxa"/>
            <w:shd w:val="clear" w:color="auto" w:fill="auto"/>
            <w:vAlign w:val="center"/>
          </w:tcPr>
          <w:p w14:paraId="66154613" w14:textId="77777777" w:rsidR="00980087" w:rsidRPr="006F0B9F" w:rsidRDefault="00980087" w:rsidP="0078403E">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92E2E14"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BAA93AD"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39F02898"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4D521367" w14:textId="77777777" w:rsidR="00980087" w:rsidRPr="006F0B9F" w:rsidRDefault="00980087" w:rsidP="0078403E">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60BF3B7F"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80087" w:rsidRPr="006F0B9F" w14:paraId="2260739C" w14:textId="77777777" w:rsidTr="0078403E">
        <w:trPr>
          <w:trHeight w:val="454"/>
          <w:jc w:val="center"/>
        </w:trPr>
        <w:tc>
          <w:tcPr>
            <w:tcW w:w="410" w:type="dxa"/>
            <w:shd w:val="clear" w:color="auto" w:fill="auto"/>
            <w:vAlign w:val="center"/>
          </w:tcPr>
          <w:p w14:paraId="5B12364B" w14:textId="77777777" w:rsidR="00980087" w:rsidRPr="006F0B9F" w:rsidRDefault="00980087" w:rsidP="0078403E">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4B9BB4D"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45373EE"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0934E12"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E26F5DC" w14:textId="77777777" w:rsidR="00980087" w:rsidRPr="006F0B9F" w:rsidRDefault="00980087" w:rsidP="0078403E">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7B2D348"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80087" w:rsidRPr="006F0B9F" w14:paraId="1FBFE1CD" w14:textId="77777777" w:rsidTr="0078403E">
        <w:trPr>
          <w:trHeight w:val="454"/>
          <w:jc w:val="center"/>
        </w:trPr>
        <w:tc>
          <w:tcPr>
            <w:tcW w:w="410" w:type="dxa"/>
            <w:shd w:val="clear" w:color="auto" w:fill="auto"/>
            <w:vAlign w:val="center"/>
          </w:tcPr>
          <w:p w14:paraId="693FE449" w14:textId="77777777" w:rsidR="00980087" w:rsidRPr="006F0B9F" w:rsidRDefault="00980087" w:rsidP="0078403E">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5325C2B3"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AAB225E"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526C14"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6F0925BC" w14:textId="77777777" w:rsidR="00980087" w:rsidRPr="006F0B9F" w:rsidRDefault="00980087" w:rsidP="0078403E">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4CF9A1C5"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80087" w:rsidRPr="006F0B9F" w14:paraId="2219FC67" w14:textId="77777777" w:rsidTr="0078403E">
        <w:trPr>
          <w:trHeight w:val="454"/>
          <w:jc w:val="center"/>
        </w:trPr>
        <w:tc>
          <w:tcPr>
            <w:tcW w:w="410" w:type="dxa"/>
            <w:shd w:val="clear" w:color="auto" w:fill="auto"/>
            <w:vAlign w:val="center"/>
          </w:tcPr>
          <w:p w14:paraId="1F464A25" w14:textId="77777777" w:rsidR="00980087" w:rsidRPr="006F0B9F" w:rsidRDefault="00980087" w:rsidP="0078403E">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6972AA8" w14:textId="77777777" w:rsidR="00980087" w:rsidRPr="006F0B9F" w:rsidRDefault="00980087" w:rsidP="0078403E">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504C583B"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BE1AA2D" w14:textId="77777777" w:rsidR="00980087" w:rsidRPr="006F0B9F" w:rsidRDefault="00980087" w:rsidP="0078403E">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B4A328D" w14:textId="77777777" w:rsidR="00980087" w:rsidRPr="006F0B9F" w:rsidRDefault="00980087" w:rsidP="0078403E">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28821986" w14:textId="77777777" w:rsidR="00980087" w:rsidRPr="006F0B9F" w:rsidRDefault="00980087" w:rsidP="0078403E">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59F4C346" w14:textId="77777777" w:rsidR="00980087" w:rsidRDefault="00980087" w:rsidP="00980087">
      <w:pPr>
        <w:spacing w:line="300" w:lineRule="exact"/>
        <w:ind w:leftChars="100" w:left="204" w:rightChars="-10" w:right="-20"/>
        <w:rPr>
          <w:rFonts w:ascii="ＭＳ ゴシック" w:eastAsia="ＭＳ ゴシック" w:hAnsi="ＭＳ ゴシック"/>
          <w:b/>
          <w:bCs/>
          <w:color w:val="000000" w:themeColor="text1"/>
          <w:sz w:val="22"/>
          <w:szCs w:val="22"/>
        </w:rPr>
      </w:pPr>
    </w:p>
    <w:p w14:paraId="1DF435B0" w14:textId="77777777" w:rsidR="00980087" w:rsidRDefault="00980087" w:rsidP="00980087">
      <w:pPr>
        <w:spacing w:line="300" w:lineRule="exact"/>
        <w:ind w:leftChars="100" w:left="204" w:rightChars="-10" w:right="-20"/>
        <w:rPr>
          <w:rFonts w:ascii="ＭＳ ゴシック" w:eastAsia="ＭＳ ゴシック" w:hAnsi="ＭＳ ゴシック"/>
          <w:b/>
          <w:bCs/>
          <w:color w:val="000000" w:themeColor="text1"/>
          <w:sz w:val="22"/>
          <w:szCs w:val="22"/>
        </w:rPr>
      </w:pPr>
    </w:p>
    <w:p w14:paraId="3CBC71EF" w14:textId="77777777" w:rsidR="00980087" w:rsidRPr="006F0B9F" w:rsidRDefault="00980087" w:rsidP="00980087">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５</w:t>
      </w:r>
      <w:r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980087" w:rsidRPr="006F0B9F" w14:paraId="557A0F05" w14:textId="77777777" w:rsidTr="0078403E">
        <w:trPr>
          <w:trHeight w:val="425"/>
        </w:trPr>
        <w:tc>
          <w:tcPr>
            <w:tcW w:w="10503" w:type="dxa"/>
            <w:shd w:val="clear" w:color="auto" w:fill="CCFFCC"/>
            <w:vAlign w:val="center"/>
          </w:tcPr>
          <w:p w14:paraId="246BC53A" w14:textId="77777777" w:rsidR="00980087" w:rsidRPr="006F0B9F" w:rsidRDefault="00980087" w:rsidP="0078403E">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03175B">
              <w:rPr>
                <w:rFonts w:ascii="ＭＳ ゴシック" w:eastAsia="ＭＳ ゴシック" w:hAnsi="ＭＳ ゴシック" w:hint="eastAsia"/>
                <w:b/>
                <w:color w:val="000000" w:themeColor="text1"/>
                <w:szCs w:val="22"/>
              </w:rPr>
              <w:t xml:space="preserve">　</w:t>
            </w:r>
            <w:r w:rsidRPr="006F0B9F">
              <w:rPr>
                <w:rFonts w:ascii="ＭＳ ゴシック" w:eastAsia="ＭＳ ゴシック" w:hAnsi="ＭＳ ゴシック" w:hint="eastAsia"/>
                <w:b/>
                <w:color w:val="000000" w:themeColor="text1"/>
                <w:szCs w:val="22"/>
              </w:rPr>
              <w:t>現状分析</w:t>
            </w:r>
            <w:r w:rsidR="0078403E">
              <w:rPr>
                <w:rFonts w:ascii="ＭＳ ゴシック" w:eastAsia="ＭＳ ゴシック" w:hAnsi="ＭＳ ゴシック" w:hint="eastAsia"/>
                <w:b/>
                <w:color w:val="000000" w:themeColor="text1"/>
                <w:szCs w:val="22"/>
              </w:rPr>
              <w:t>と</w:t>
            </w:r>
            <w:r w:rsidRPr="006F0B9F">
              <w:rPr>
                <w:rFonts w:ascii="ＭＳ ゴシック" w:eastAsia="ＭＳ ゴシック" w:hAnsi="ＭＳ ゴシック" w:hint="eastAsia"/>
                <w:b/>
                <w:color w:val="000000" w:themeColor="text1"/>
                <w:szCs w:val="22"/>
              </w:rPr>
              <w:t>課題</w:t>
            </w:r>
            <w:r w:rsidR="0003175B">
              <w:rPr>
                <w:rFonts w:ascii="ＭＳ ゴシック" w:eastAsia="ＭＳ ゴシック" w:hAnsi="ＭＳ ゴシック" w:hint="eastAsia"/>
                <w:b/>
                <w:color w:val="000000" w:themeColor="text1"/>
                <w:szCs w:val="22"/>
              </w:rPr>
              <w:t>（本事業にて支援する取組を必要とする理由を具体的にご記載ください）</w:t>
            </w:r>
          </w:p>
        </w:tc>
      </w:tr>
      <w:tr w:rsidR="00980087" w:rsidRPr="006F0B9F" w14:paraId="0F27CA78" w14:textId="77777777" w:rsidTr="0078403E">
        <w:trPr>
          <w:trHeight w:val="1440"/>
        </w:trPr>
        <w:tc>
          <w:tcPr>
            <w:tcW w:w="10503" w:type="dxa"/>
            <w:tcBorders>
              <w:bottom w:val="single" w:sz="4" w:space="0" w:color="auto"/>
            </w:tcBorders>
            <w:shd w:val="clear" w:color="auto" w:fill="auto"/>
            <w:vAlign w:val="center"/>
          </w:tcPr>
          <w:p w14:paraId="469F218F"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61D7569F"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1D22EC47"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5FCF2374"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288FF3CE"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3588F76F"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62892FBE"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43F984BC"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5665EBAC"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1F0F1B59"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2198F475"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03E6FF27"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4FD73C0E" w14:textId="77777777" w:rsidR="00980087" w:rsidRPr="006F0B9F" w:rsidRDefault="00980087" w:rsidP="0078403E">
            <w:pPr>
              <w:autoSpaceDE w:val="0"/>
              <w:autoSpaceDN w:val="0"/>
              <w:ind w:right="1080"/>
              <w:jc w:val="left"/>
              <w:rPr>
                <w:rFonts w:ascii="ＭＳ ゴシック" w:eastAsia="ＭＳ ゴシック" w:hAnsi="ＭＳ ゴシック"/>
                <w:b/>
                <w:color w:val="000000" w:themeColor="text1"/>
                <w:szCs w:val="22"/>
              </w:rPr>
            </w:pPr>
          </w:p>
        </w:tc>
      </w:tr>
      <w:tr w:rsidR="00980087" w:rsidRPr="006F0B9F" w14:paraId="7E2D211D" w14:textId="77777777" w:rsidTr="0078403E">
        <w:trPr>
          <w:trHeight w:val="425"/>
        </w:trPr>
        <w:tc>
          <w:tcPr>
            <w:tcW w:w="10503" w:type="dxa"/>
            <w:shd w:val="clear" w:color="auto" w:fill="CCFFCC"/>
            <w:vAlign w:val="center"/>
          </w:tcPr>
          <w:p w14:paraId="048F07DB" w14:textId="77777777" w:rsidR="00980087" w:rsidRPr="006F0B9F" w:rsidRDefault="00980087" w:rsidP="0003175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w:t>
            </w:r>
            <w:r w:rsidR="0003175B">
              <w:rPr>
                <w:rFonts w:ascii="ＭＳ ゴシック" w:eastAsia="ＭＳ ゴシック" w:hAnsi="ＭＳ ゴシック" w:hint="eastAsia"/>
                <w:b/>
                <w:color w:val="000000" w:themeColor="text1"/>
                <w:szCs w:val="22"/>
              </w:rPr>
              <w:t xml:space="preserve">　</w:t>
            </w:r>
            <w:r w:rsidRPr="006F0B9F">
              <w:rPr>
                <w:rFonts w:ascii="ＭＳ ゴシック" w:eastAsia="ＭＳ ゴシック" w:hAnsi="ＭＳ ゴシック" w:hint="eastAsia"/>
                <w:b/>
                <w:color w:val="000000" w:themeColor="text1"/>
                <w:szCs w:val="22"/>
              </w:rPr>
              <w:t>課題への対応策</w:t>
            </w:r>
            <w:r w:rsidR="0003175B">
              <w:rPr>
                <w:rFonts w:ascii="ＭＳ ゴシック" w:eastAsia="ＭＳ ゴシック" w:hAnsi="ＭＳ ゴシック" w:hint="eastAsia"/>
                <w:b/>
                <w:color w:val="000000" w:themeColor="text1"/>
                <w:szCs w:val="22"/>
              </w:rPr>
              <w:t>（本事業にて支援する取組の内容・実施方法等を具体的にご記載ください）</w:t>
            </w:r>
          </w:p>
        </w:tc>
      </w:tr>
      <w:tr w:rsidR="00980087" w:rsidRPr="006F0B9F" w14:paraId="476CBDF8" w14:textId="77777777" w:rsidTr="0078403E">
        <w:trPr>
          <w:trHeight w:val="1446"/>
        </w:trPr>
        <w:tc>
          <w:tcPr>
            <w:tcW w:w="10503" w:type="dxa"/>
            <w:tcBorders>
              <w:bottom w:val="single" w:sz="4" w:space="0" w:color="auto"/>
            </w:tcBorders>
            <w:shd w:val="clear" w:color="auto" w:fill="auto"/>
            <w:vAlign w:val="center"/>
          </w:tcPr>
          <w:p w14:paraId="245C5D75"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067A182A"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14FDC1C0"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65FEA8F5"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75A4A068"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47AABB14"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7BD7CD7F"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20F37C2C"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37EF615A"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75768A77"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5FAAF017"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3BC97BBF" w14:textId="77777777" w:rsidR="00980087" w:rsidRPr="006F0B9F"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3B9D1C9D" w14:textId="77777777" w:rsidR="00980087" w:rsidRDefault="00980087" w:rsidP="0078403E">
            <w:pPr>
              <w:autoSpaceDE w:val="0"/>
              <w:autoSpaceDN w:val="0"/>
              <w:ind w:right="1080"/>
              <w:jc w:val="left"/>
              <w:rPr>
                <w:rFonts w:ascii="ＭＳ ゴシック" w:eastAsia="ＭＳ ゴシック" w:hAnsi="ＭＳ ゴシック"/>
                <w:b/>
                <w:color w:val="000000" w:themeColor="text1"/>
                <w:szCs w:val="22"/>
              </w:rPr>
            </w:pPr>
          </w:p>
          <w:p w14:paraId="155F7ECA"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0B8FD75D"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2845C54E"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17AF15DC"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32E64834" w14:textId="77777777" w:rsidR="0003175B" w:rsidRPr="006F0B9F" w:rsidRDefault="0003175B" w:rsidP="0078403E">
            <w:pPr>
              <w:autoSpaceDE w:val="0"/>
              <w:autoSpaceDN w:val="0"/>
              <w:ind w:right="1080"/>
              <w:jc w:val="left"/>
              <w:rPr>
                <w:rFonts w:ascii="ＭＳ ゴシック" w:eastAsia="ＭＳ ゴシック" w:hAnsi="ＭＳ ゴシック"/>
                <w:b/>
                <w:color w:val="000000" w:themeColor="text1"/>
                <w:szCs w:val="22"/>
              </w:rPr>
            </w:pPr>
          </w:p>
        </w:tc>
      </w:tr>
      <w:tr w:rsidR="0003175B" w:rsidRPr="006F0B9F" w14:paraId="47BCDE3D" w14:textId="77777777" w:rsidTr="000A5804">
        <w:trPr>
          <w:trHeight w:val="425"/>
        </w:trPr>
        <w:tc>
          <w:tcPr>
            <w:tcW w:w="10503" w:type="dxa"/>
            <w:shd w:val="clear" w:color="auto" w:fill="CCFFCC"/>
            <w:vAlign w:val="center"/>
          </w:tcPr>
          <w:p w14:paraId="31C0AD15" w14:textId="77777777" w:rsidR="0003175B" w:rsidRPr="006F0B9F" w:rsidRDefault="0003175B" w:rsidP="00BE62E4">
            <w:pPr>
              <w:tabs>
                <w:tab w:val="left" w:pos="10163"/>
              </w:tabs>
              <w:autoSpaceDE w:val="0"/>
              <w:autoSpaceDN w:val="0"/>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lastRenderedPageBreak/>
              <w:t>(3</w:t>
            </w: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 xml:space="preserve">　効果等（本事業にて支援する取組により</w:t>
            </w:r>
            <w:r w:rsidR="00BE62E4">
              <w:rPr>
                <w:rFonts w:ascii="ＭＳ ゴシック" w:eastAsia="ＭＳ ゴシック" w:hAnsi="ＭＳ ゴシック" w:hint="eastAsia"/>
                <w:b/>
                <w:color w:val="000000" w:themeColor="text1"/>
                <w:szCs w:val="22"/>
              </w:rPr>
              <w:t>想定される効果・</w:t>
            </w:r>
            <w:r>
              <w:rPr>
                <w:rFonts w:ascii="ＭＳ ゴシック" w:eastAsia="ＭＳ ゴシック" w:hAnsi="ＭＳ ゴシック" w:hint="eastAsia"/>
                <w:b/>
                <w:color w:val="000000" w:themeColor="text1"/>
                <w:szCs w:val="22"/>
              </w:rPr>
              <w:t>影響・</w:t>
            </w:r>
            <w:r w:rsidR="00BE62E4">
              <w:rPr>
                <w:rFonts w:ascii="ＭＳ ゴシック" w:eastAsia="ＭＳ ゴシック" w:hAnsi="ＭＳ ゴシック" w:hint="eastAsia"/>
                <w:b/>
                <w:color w:val="000000" w:themeColor="text1"/>
                <w:szCs w:val="22"/>
              </w:rPr>
              <w:t>以後の展開等をご記載ください</w:t>
            </w:r>
            <w:r>
              <w:rPr>
                <w:rFonts w:ascii="ＭＳ ゴシック" w:eastAsia="ＭＳ ゴシック" w:hAnsi="ＭＳ ゴシック" w:hint="eastAsia"/>
                <w:b/>
                <w:color w:val="000000" w:themeColor="text1"/>
                <w:szCs w:val="22"/>
              </w:rPr>
              <w:t>）</w:t>
            </w:r>
          </w:p>
        </w:tc>
      </w:tr>
      <w:tr w:rsidR="0003175B" w:rsidRPr="006F0B9F" w14:paraId="0AF1FA55" w14:textId="77777777" w:rsidTr="0078403E">
        <w:trPr>
          <w:trHeight w:val="1446"/>
        </w:trPr>
        <w:tc>
          <w:tcPr>
            <w:tcW w:w="10503" w:type="dxa"/>
            <w:tcBorders>
              <w:bottom w:val="single" w:sz="4" w:space="0" w:color="auto"/>
            </w:tcBorders>
            <w:shd w:val="clear" w:color="auto" w:fill="auto"/>
            <w:vAlign w:val="center"/>
          </w:tcPr>
          <w:p w14:paraId="33A69B4F"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19A0F4AD"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4ED7558E"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35FA1815"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567A9BE5" w14:textId="77777777" w:rsidR="0003175B" w:rsidRDefault="0003175B" w:rsidP="0078403E">
            <w:pPr>
              <w:autoSpaceDE w:val="0"/>
              <w:autoSpaceDN w:val="0"/>
              <w:ind w:right="1080"/>
              <w:jc w:val="left"/>
              <w:rPr>
                <w:rFonts w:ascii="ＭＳ ゴシック" w:eastAsia="ＭＳ ゴシック" w:hAnsi="ＭＳ ゴシック"/>
                <w:b/>
                <w:color w:val="000000" w:themeColor="text1"/>
                <w:szCs w:val="22"/>
              </w:rPr>
            </w:pPr>
          </w:p>
          <w:p w14:paraId="38BB77DC" w14:textId="77777777" w:rsidR="0003175B" w:rsidRPr="0003175B" w:rsidRDefault="0003175B" w:rsidP="0078403E">
            <w:pPr>
              <w:autoSpaceDE w:val="0"/>
              <w:autoSpaceDN w:val="0"/>
              <w:ind w:right="1080"/>
              <w:jc w:val="left"/>
              <w:rPr>
                <w:rFonts w:ascii="ＭＳ ゴシック" w:eastAsia="ＭＳ ゴシック" w:hAnsi="ＭＳ ゴシック"/>
                <w:b/>
                <w:color w:val="000000" w:themeColor="text1"/>
                <w:szCs w:val="22"/>
              </w:rPr>
            </w:pPr>
          </w:p>
        </w:tc>
      </w:tr>
      <w:tr w:rsidR="00980087" w:rsidRPr="006F0B9F" w14:paraId="7E1FC7DF" w14:textId="77777777" w:rsidTr="0078403E">
        <w:trPr>
          <w:trHeight w:val="425"/>
        </w:trPr>
        <w:tc>
          <w:tcPr>
            <w:tcW w:w="10503" w:type="dxa"/>
            <w:shd w:val="clear" w:color="auto" w:fill="CCFFCC"/>
            <w:vAlign w:val="center"/>
          </w:tcPr>
          <w:p w14:paraId="001D4654" w14:textId="77777777" w:rsidR="00980087" w:rsidRPr="00351F05" w:rsidRDefault="0003175B" w:rsidP="0078403E">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Cs w:val="22"/>
              </w:rPr>
              <w:t>(4</w:t>
            </w:r>
            <w:r w:rsidR="00980087"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 xml:space="preserve">　</w:t>
            </w:r>
            <w:r w:rsidR="00980087" w:rsidRPr="006F0B9F">
              <w:rPr>
                <w:rFonts w:ascii="ＭＳ ゴシック" w:eastAsia="ＭＳ ゴシック" w:hAnsi="ＭＳ ゴシック" w:hint="eastAsia"/>
                <w:b/>
                <w:color w:val="000000" w:themeColor="text1"/>
                <w:szCs w:val="22"/>
              </w:rPr>
              <w:t>事</w:t>
            </w:r>
            <w:r w:rsidR="00980087">
              <w:rPr>
                <w:rFonts w:ascii="ＭＳ ゴシック" w:eastAsia="ＭＳ ゴシック" w:hAnsi="ＭＳ ゴシック" w:hint="eastAsia"/>
                <w:b/>
                <w:color w:val="000000" w:themeColor="text1"/>
                <w:szCs w:val="22"/>
              </w:rPr>
              <w:t>業実施期間</w:t>
            </w:r>
          </w:p>
        </w:tc>
      </w:tr>
      <w:tr w:rsidR="00980087" w:rsidRPr="006F0B9F" w14:paraId="603E95B7" w14:textId="77777777" w:rsidTr="0078403E">
        <w:trPr>
          <w:trHeight w:val="907"/>
        </w:trPr>
        <w:tc>
          <w:tcPr>
            <w:tcW w:w="10503" w:type="dxa"/>
            <w:tcBorders>
              <w:bottom w:val="single" w:sz="4" w:space="0" w:color="auto"/>
            </w:tcBorders>
            <w:shd w:val="clear" w:color="auto" w:fill="auto"/>
          </w:tcPr>
          <w:p w14:paraId="2443C188" w14:textId="77777777" w:rsidR="00980087" w:rsidRDefault="00980087" w:rsidP="0078403E">
            <w:pPr>
              <w:autoSpaceDE w:val="0"/>
              <w:autoSpaceDN w:val="0"/>
              <w:ind w:right="1080"/>
              <w:rPr>
                <w:rFonts w:ascii="ＭＳ ゴシック" w:eastAsia="ＭＳ ゴシック" w:hAnsi="ＭＳ ゴシック"/>
                <w:color w:val="000000" w:themeColor="text1"/>
                <w:szCs w:val="22"/>
              </w:rPr>
            </w:pPr>
          </w:p>
          <w:p w14:paraId="56644882" w14:textId="2C2567EC" w:rsidR="00980087" w:rsidRPr="006F0B9F" w:rsidRDefault="00980087" w:rsidP="0078403E">
            <w:pPr>
              <w:autoSpaceDE w:val="0"/>
              <w:autoSpaceDN w:val="0"/>
              <w:ind w:right="1080"/>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 xml:space="preserve">　交付決定日から令和　　年　　月　　日まで</w:t>
            </w:r>
            <w:r w:rsidRPr="00BD0BAF">
              <w:rPr>
                <w:rFonts w:ascii="ＭＳ ゴシック" w:eastAsia="ＭＳ ゴシック" w:hAnsi="ＭＳ ゴシック" w:hint="eastAsia"/>
                <w:color w:val="000000" w:themeColor="text1"/>
                <w:szCs w:val="22"/>
                <w:u w:val="single"/>
              </w:rPr>
              <w:t>（最長令和</w:t>
            </w:r>
            <w:ins w:id="7" w:author="五十嵐　寧々" w:date="2025-03-25T18:21:00Z" w16du:dateUtc="2025-03-25T09:21:00Z">
              <w:r w:rsidR="00B531D1">
                <w:rPr>
                  <w:rFonts w:ascii="ＭＳ ゴシック" w:eastAsia="ＭＳ ゴシック" w:hAnsi="ＭＳ ゴシック" w:hint="eastAsia"/>
                  <w:szCs w:val="22"/>
                  <w:u w:val="single"/>
                </w:rPr>
                <w:t>８</w:t>
              </w:r>
            </w:ins>
            <w:del w:id="8" w:author="五十嵐　寧々" w:date="2025-03-25T18:21:00Z" w16du:dateUtc="2025-03-25T09:21:00Z">
              <w:r w:rsidR="0003175B" w:rsidDel="00B531D1">
                <w:rPr>
                  <w:rFonts w:ascii="ＭＳ ゴシック" w:eastAsia="ＭＳ ゴシック" w:hAnsi="ＭＳ ゴシック" w:hint="eastAsia"/>
                  <w:szCs w:val="22"/>
                  <w:u w:val="single"/>
                </w:rPr>
                <w:delText>７</w:delText>
              </w:r>
            </w:del>
            <w:r w:rsidRPr="00BD0BAF">
              <w:rPr>
                <w:rFonts w:ascii="ＭＳ ゴシック" w:eastAsia="ＭＳ ゴシック" w:hAnsi="ＭＳ ゴシック" w:hint="eastAsia"/>
                <w:color w:val="000000" w:themeColor="text1"/>
                <w:szCs w:val="22"/>
                <w:u w:val="single"/>
              </w:rPr>
              <w:t>年</w:t>
            </w:r>
            <w:r w:rsidR="001C79B9">
              <w:rPr>
                <w:rFonts w:ascii="ＭＳ ゴシック" w:eastAsia="ＭＳ ゴシック" w:hAnsi="ＭＳ ゴシック" w:hint="eastAsia"/>
                <w:color w:val="000000" w:themeColor="text1"/>
                <w:szCs w:val="22"/>
                <w:u w:val="single"/>
              </w:rPr>
              <w:t>３</w:t>
            </w:r>
            <w:r w:rsidRPr="00BD0BAF">
              <w:rPr>
                <w:rFonts w:ascii="ＭＳ ゴシック" w:eastAsia="ＭＳ ゴシック" w:hAnsi="ＭＳ ゴシック" w:hint="eastAsia"/>
                <w:color w:val="000000" w:themeColor="text1"/>
                <w:szCs w:val="22"/>
                <w:u w:val="single"/>
              </w:rPr>
              <w:t>月</w:t>
            </w:r>
            <w:r w:rsidR="001C79B9">
              <w:rPr>
                <w:rFonts w:ascii="ＭＳ ゴシック" w:eastAsia="ＭＳ ゴシック" w:hAnsi="ＭＳ ゴシック" w:hint="eastAsia"/>
                <w:color w:val="000000" w:themeColor="text1"/>
                <w:szCs w:val="22"/>
                <w:u w:val="single"/>
              </w:rPr>
              <w:t>３１</w:t>
            </w:r>
            <w:r w:rsidRPr="00BD0BAF">
              <w:rPr>
                <w:rFonts w:ascii="ＭＳ ゴシック" w:eastAsia="ＭＳ ゴシック" w:hAnsi="ＭＳ ゴシック" w:hint="eastAsia"/>
                <w:color w:val="000000" w:themeColor="text1"/>
                <w:szCs w:val="22"/>
                <w:u w:val="single"/>
              </w:rPr>
              <w:t>日まで）</w:t>
            </w:r>
          </w:p>
        </w:tc>
      </w:tr>
    </w:tbl>
    <w:p w14:paraId="5C027C4C" w14:textId="77777777" w:rsidR="00980087" w:rsidRPr="00FE56D6" w:rsidRDefault="00980087" w:rsidP="00980087">
      <w:pPr>
        <w:autoSpaceDE w:val="0"/>
        <w:autoSpaceDN w:val="0"/>
        <w:rPr>
          <w:rFonts w:ascii="ＭＳ ゴシック" w:eastAsia="ＭＳ ゴシック" w:hAnsi="ＭＳ ゴシック"/>
          <w:b/>
          <w:color w:val="000000" w:themeColor="text1"/>
          <w:sz w:val="22"/>
          <w:szCs w:val="22"/>
        </w:rPr>
      </w:pPr>
    </w:p>
    <w:p w14:paraId="6667623F" w14:textId="77777777" w:rsidR="00980087" w:rsidRPr="006F0B9F" w:rsidRDefault="00980087" w:rsidP="00980087">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t>６</w:t>
      </w:r>
      <w:r w:rsidRPr="006F0B9F">
        <w:rPr>
          <w:rFonts w:ascii="ＭＳ ゴシック" w:eastAsia="ＭＳ ゴシック" w:hAnsi="ＭＳ ゴシック" w:hint="eastAsia"/>
          <w:b/>
          <w:color w:val="000000" w:themeColor="text1"/>
          <w:sz w:val="22"/>
          <w:szCs w:val="22"/>
        </w:rPr>
        <w:t xml:space="preserve">　事業のスケジュール</w:t>
      </w:r>
      <w:r w:rsidRPr="006F0B9F">
        <w:rPr>
          <w:rFonts w:ascii="ＭＳ ゴシック" w:eastAsia="ＭＳ ゴシック" w:hAnsi="ＭＳ ゴシック" w:hint="eastAsia"/>
          <w:color w:val="000000" w:themeColor="text1"/>
          <w:sz w:val="18"/>
          <w:szCs w:val="18"/>
        </w:rPr>
        <w:t>（各項目の開始～終了時期を丸印●で表示した上で、その間を実線で結んでください。）</w:t>
      </w:r>
    </w:p>
    <w:tbl>
      <w:tblPr>
        <w:tblW w:w="500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7"/>
        <w:gridCol w:w="2169"/>
        <w:gridCol w:w="3468"/>
        <w:gridCol w:w="999"/>
        <w:gridCol w:w="1001"/>
        <w:gridCol w:w="1001"/>
        <w:gridCol w:w="999"/>
      </w:tblGrid>
      <w:tr w:rsidR="00980087" w:rsidRPr="006F0B9F" w14:paraId="404DEA80" w14:textId="77777777" w:rsidTr="0078403E">
        <w:trPr>
          <w:cantSplit/>
          <w:trHeight w:val="405"/>
        </w:trPr>
        <w:tc>
          <w:tcPr>
            <w:tcW w:w="273" w:type="pct"/>
            <w:vMerge w:val="restart"/>
            <w:shd w:val="clear" w:color="auto" w:fill="CCFFCC"/>
            <w:vAlign w:val="center"/>
          </w:tcPr>
          <w:p w14:paraId="273107A5" w14:textId="77777777" w:rsidR="00980087" w:rsidRPr="006F0B9F" w:rsidRDefault="00980087" w:rsidP="0078403E">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1064" w:type="pct"/>
            <w:vMerge w:val="restart"/>
            <w:shd w:val="clear" w:color="auto" w:fill="CCFFCC"/>
            <w:vAlign w:val="center"/>
          </w:tcPr>
          <w:p w14:paraId="1EFF08FB" w14:textId="77777777" w:rsidR="00980087" w:rsidRPr="006F0B9F" w:rsidRDefault="00980087" w:rsidP="0078403E">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701" w:type="pct"/>
            <w:vMerge w:val="restart"/>
            <w:shd w:val="clear" w:color="auto" w:fill="CCFFCC"/>
            <w:vAlign w:val="center"/>
          </w:tcPr>
          <w:p w14:paraId="390835F6" w14:textId="77777777" w:rsidR="00980087" w:rsidRPr="006F0B9F" w:rsidRDefault="00980087" w:rsidP="0078403E">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963" w:type="pct"/>
            <w:gridSpan w:val="4"/>
            <w:shd w:val="clear" w:color="auto" w:fill="CCFFCC"/>
            <w:vAlign w:val="center"/>
          </w:tcPr>
          <w:p w14:paraId="0B0B01BA" w14:textId="16464708" w:rsidR="00980087" w:rsidRPr="00B529F4" w:rsidRDefault="00980087" w:rsidP="0078403E">
            <w:pPr>
              <w:ind w:rightChars="-27" w:right="-55"/>
              <w:jc w:val="center"/>
              <w:rPr>
                <w:rFonts w:ascii="ＭＳ ゴシック" w:eastAsia="ＭＳ ゴシック" w:hAnsi="ＭＳ ゴシック"/>
                <w:b/>
                <w:bCs/>
                <w:color w:val="000000" w:themeColor="text1"/>
                <w:szCs w:val="21"/>
              </w:rPr>
            </w:pPr>
            <w:r w:rsidRPr="0003175B">
              <w:rPr>
                <w:rFonts w:ascii="ＭＳ ゴシック" w:eastAsia="ＭＳ ゴシック" w:hAnsi="ＭＳ ゴシック" w:hint="eastAsia"/>
                <w:b/>
                <w:bCs/>
                <w:szCs w:val="21"/>
              </w:rPr>
              <w:t>令和</w:t>
            </w:r>
            <w:ins w:id="9" w:author="五十嵐　寧々" w:date="2025-03-25T18:21:00Z" w16du:dateUtc="2025-03-25T09:21:00Z">
              <w:r w:rsidR="00B531D1">
                <w:rPr>
                  <w:rFonts w:ascii="ＭＳ ゴシック" w:eastAsia="ＭＳ ゴシック" w:hAnsi="ＭＳ ゴシック" w:hint="eastAsia"/>
                  <w:b/>
                  <w:bCs/>
                  <w:szCs w:val="21"/>
                </w:rPr>
                <w:t>７</w:t>
              </w:r>
            </w:ins>
            <w:del w:id="10" w:author="五十嵐　寧々" w:date="2025-03-25T18:21:00Z" w16du:dateUtc="2025-03-25T09:21:00Z">
              <w:r w:rsidR="0003175B" w:rsidRPr="0003175B" w:rsidDel="00B531D1">
                <w:rPr>
                  <w:rFonts w:ascii="ＭＳ ゴシック" w:eastAsia="ＭＳ ゴシック" w:hAnsi="ＭＳ ゴシック" w:hint="eastAsia"/>
                  <w:b/>
                  <w:bCs/>
                  <w:szCs w:val="21"/>
                </w:rPr>
                <w:delText>６</w:delText>
              </w:r>
            </w:del>
            <w:r w:rsidRPr="0003175B">
              <w:rPr>
                <w:rFonts w:ascii="ＭＳ ゴシック" w:eastAsia="ＭＳ ゴシック" w:hAnsi="ＭＳ ゴシック" w:hint="eastAsia"/>
                <w:b/>
                <w:bCs/>
                <w:szCs w:val="21"/>
              </w:rPr>
              <w:t>年度</w:t>
            </w:r>
          </w:p>
        </w:tc>
      </w:tr>
      <w:tr w:rsidR="00980087" w:rsidRPr="006F0B9F" w14:paraId="107F70B3" w14:textId="77777777" w:rsidTr="0078403E">
        <w:trPr>
          <w:cantSplit/>
          <w:trHeight w:val="580"/>
        </w:trPr>
        <w:tc>
          <w:tcPr>
            <w:tcW w:w="273" w:type="pct"/>
            <w:vMerge/>
            <w:shd w:val="clear" w:color="auto" w:fill="CCFFCC"/>
            <w:vAlign w:val="center"/>
          </w:tcPr>
          <w:p w14:paraId="082A179B" w14:textId="77777777" w:rsidR="00980087" w:rsidRPr="006F0B9F" w:rsidRDefault="00980087" w:rsidP="0078403E">
            <w:pPr>
              <w:ind w:rightChars="-27" w:right="-55"/>
              <w:rPr>
                <w:rFonts w:ascii="ＭＳ ゴシック" w:eastAsia="ＭＳ ゴシック" w:hAnsi="ＭＳ ゴシック"/>
                <w:b/>
                <w:color w:val="000000" w:themeColor="text1"/>
                <w:szCs w:val="21"/>
              </w:rPr>
            </w:pPr>
          </w:p>
        </w:tc>
        <w:tc>
          <w:tcPr>
            <w:tcW w:w="1064" w:type="pct"/>
            <w:vMerge/>
            <w:shd w:val="clear" w:color="auto" w:fill="CCFFCC"/>
          </w:tcPr>
          <w:p w14:paraId="51D84663" w14:textId="77777777" w:rsidR="00980087" w:rsidRPr="006F0B9F" w:rsidRDefault="00980087" w:rsidP="0078403E">
            <w:pPr>
              <w:ind w:rightChars="-27" w:right="-55"/>
              <w:rPr>
                <w:rFonts w:ascii="ＭＳ ゴシック" w:eastAsia="ＭＳ ゴシック" w:hAnsi="ＭＳ ゴシック"/>
                <w:b/>
                <w:color w:val="000000" w:themeColor="text1"/>
                <w:szCs w:val="21"/>
              </w:rPr>
            </w:pPr>
          </w:p>
        </w:tc>
        <w:tc>
          <w:tcPr>
            <w:tcW w:w="1701" w:type="pct"/>
            <w:vMerge/>
            <w:shd w:val="clear" w:color="auto" w:fill="CCFFCC"/>
          </w:tcPr>
          <w:p w14:paraId="71111CD4"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0" w:type="pct"/>
            <w:shd w:val="clear" w:color="auto" w:fill="CCFFCC"/>
            <w:vAlign w:val="center"/>
          </w:tcPr>
          <w:p w14:paraId="388BDB31"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４</w:t>
            </w:r>
            <w:r w:rsidR="00980087" w:rsidRPr="00B529F4">
              <w:rPr>
                <w:rFonts w:ascii="ＭＳ ゴシック" w:eastAsia="ＭＳ ゴシック" w:hAnsi="ＭＳ ゴシック" w:hint="eastAsia"/>
                <w:b/>
                <w:bCs/>
                <w:color w:val="000000" w:themeColor="text1"/>
                <w:szCs w:val="21"/>
              </w:rPr>
              <w:t>～</w:t>
            </w:r>
          </w:p>
          <w:p w14:paraId="6864A91C"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980087"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78B88DDB"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７</w:t>
            </w:r>
            <w:r w:rsidR="00980087" w:rsidRPr="00B529F4">
              <w:rPr>
                <w:rFonts w:ascii="ＭＳ ゴシック" w:eastAsia="ＭＳ ゴシック" w:hAnsi="ＭＳ ゴシック" w:hint="eastAsia"/>
                <w:b/>
                <w:bCs/>
                <w:color w:val="000000" w:themeColor="text1"/>
                <w:szCs w:val="21"/>
              </w:rPr>
              <w:t>～</w:t>
            </w:r>
          </w:p>
          <w:p w14:paraId="5B26FFF8"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９</w:t>
            </w:r>
            <w:r w:rsidR="00980087"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0236BF37" w14:textId="77777777" w:rsidR="00980087" w:rsidRPr="00B529F4" w:rsidRDefault="00980087"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Pr="00B529F4">
              <w:rPr>
                <w:rFonts w:ascii="ＭＳ ゴシック" w:eastAsia="ＭＳ ゴシック" w:hAnsi="ＭＳ ゴシック" w:hint="eastAsia"/>
                <w:b/>
                <w:bCs/>
                <w:color w:val="000000" w:themeColor="text1"/>
                <w:szCs w:val="21"/>
              </w:rPr>
              <w:t>～</w:t>
            </w:r>
          </w:p>
          <w:p w14:paraId="09524699" w14:textId="77777777" w:rsidR="00980087" w:rsidRPr="00B529F4" w:rsidRDefault="00980087"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Pr="00B529F4">
              <w:rPr>
                <w:rFonts w:ascii="ＭＳ ゴシック" w:eastAsia="ＭＳ ゴシック" w:hAnsi="ＭＳ ゴシック" w:hint="eastAsia"/>
                <w:b/>
                <w:bCs/>
                <w:color w:val="000000" w:themeColor="text1"/>
                <w:szCs w:val="21"/>
              </w:rPr>
              <w:t>月</w:t>
            </w:r>
          </w:p>
        </w:tc>
        <w:tc>
          <w:tcPr>
            <w:tcW w:w="491" w:type="pct"/>
            <w:shd w:val="clear" w:color="auto" w:fill="CCFFCC"/>
            <w:vAlign w:val="center"/>
          </w:tcPr>
          <w:p w14:paraId="346B161B"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１</w:t>
            </w:r>
            <w:r w:rsidR="00980087" w:rsidRPr="00B529F4">
              <w:rPr>
                <w:rFonts w:ascii="ＭＳ ゴシック" w:eastAsia="ＭＳ ゴシック" w:hAnsi="ＭＳ ゴシック" w:hint="eastAsia"/>
                <w:b/>
                <w:bCs/>
                <w:color w:val="000000" w:themeColor="text1"/>
                <w:szCs w:val="21"/>
              </w:rPr>
              <w:t>～</w:t>
            </w:r>
          </w:p>
          <w:p w14:paraId="0B3BCEF6" w14:textId="77777777" w:rsidR="00980087" w:rsidRPr="00B529F4" w:rsidRDefault="0003175B" w:rsidP="0078403E">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３</w:t>
            </w:r>
            <w:r w:rsidR="00980087" w:rsidRPr="00B529F4">
              <w:rPr>
                <w:rFonts w:ascii="ＭＳ ゴシック" w:eastAsia="ＭＳ ゴシック" w:hAnsi="ＭＳ ゴシック" w:hint="eastAsia"/>
                <w:b/>
                <w:bCs/>
                <w:color w:val="000000" w:themeColor="text1"/>
                <w:szCs w:val="21"/>
              </w:rPr>
              <w:t>月</w:t>
            </w:r>
          </w:p>
        </w:tc>
      </w:tr>
      <w:tr w:rsidR="00980087" w:rsidRPr="006F0B9F" w14:paraId="3D11285E" w14:textId="77777777" w:rsidTr="0078403E">
        <w:trPr>
          <w:cantSplit/>
          <w:trHeight w:val="656"/>
        </w:trPr>
        <w:tc>
          <w:tcPr>
            <w:tcW w:w="273" w:type="pct"/>
            <w:vMerge w:val="restart"/>
            <w:shd w:val="clear" w:color="auto" w:fill="auto"/>
            <w:vAlign w:val="center"/>
          </w:tcPr>
          <w:p w14:paraId="04133D23" w14:textId="77777777" w:rsidR="00980087" w:rsidRPr="006F0B9F" w:rsidRDefault="00980087" w:rsidP="0078403E">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1064" w:type="pct"/>
            <w:shd w:val="clear" w:color="auto" w:fill="auto"/>
            <w:vAlign w:val="center"/>
          </w:tcPr>
          <w:p w14:paraId="711D2916" w14:textId="77777777" w:rsidR="00980087" w:rsidRPr="006F0B9F" w:rsidRDefault="00980087" w:rsidP="0078403E">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機械設備購入</w:t>
            </w:r>
          </w:p>
        </w:tc>
        <w:tc>
          <w:tcPr>
            <w:tcW w:w="1701" w:type="pct"/>
            <w:shd w:val="clear" w:color="auto" w:fill="auto"/>
            <w:vAlign w:val="center"/>
          </w:tcPr>
          <w:p w14:paraId="06BE307D" w14:textId="77777777" w:rsidR="00980087" w:rsidRPr="006F0B9F" w:rsidRDefault="00980087" w:rsidP="0078403E">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機械装置購入・リース</w:t>
            </w:r>
          </w:p>
        </w:tc>
        <w:tc>
          <w:tcPr>
            <w:tcW w:w="490" w:type="pct"/>
            <w:shd w:val="clear" w:color="auto" w:fill="auto"/>
            <w:vAlign w:val="center"/>
          </w:tcPr>
          <w:p w14:paraId="4956CE1A"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222D991C" w14:textId="77777777" w:rsidR="00980087" w:rsidRPr="006F0B9F" w:rsidRDefault="00980087" w:rsidP="0078403E">
            <w:pPr>
              <w:ind w:rightChars="-27" w:right="-55"/>
              <w:rPr>
                <w:rFonts w:ascii="ＭＳ ゴシック" w:eastAsia="ＭＳ ゴシック" w:hAnsi="ＭＳ ゴシック"/>
                <w:bCs/>
                <w:color w:val="000000" w:themeColor="text1"/>
                <w:szCs w:val="21"/>
              </w:rPr>
            </w:pPr>
          </w:p>
        </w:tc>
        <w:tc>
          <w:tcPr>
            <w:tcW w:w="491" w:type="pct"/>
            <w:shd w:val="clear" w:color="auto" w:fill="auto"/>
            <w:vAlign w:val="center"/>
          </w:tcPr>
          <w:p w14:paraId="4A577C98"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1953C09E"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5F29AD61" w14:textId="77777777" w:rsidTr="0078403E">
        <w:trPr>
          <w:cantSplit/>
          <w:trHeight w:val="566"/>
        </w:trPr>
        <w:tc>
          <w:tcPr>
            <w:tcW w:w="273" w:type="pct"/>
            <w:vMerge/>
            <w:shd w:val="clear" w:color="auto" w:fill="auto"/>
            <w:vAlign w:val="center"/>
          </w:tcPr>
          <w:p w14:paraId="5646761D" w14:textId="77777777" w:rsidR="00980087" w:rsidRPr="006F0B9F" w:rsidRDefault="00980087" w:rsidP="0078403E">
            <w:pPr>
              <w:ind w:rightChars="-27" w:right="-55"/>
              <w:jc w:val="center"/>
              <w:rPr>
                <w:rFonts w:ascii="ＭＳ ゴシック" w:eastAsia="ＭＳ ゴシック" w:hAnsi="ＭＳ ゴシック"/>
                <w:b/>
                <w:bCs/>
                <w:color w:val="000000" w:themeColor="text1"/>
                <w:szCs w:val="21"/>
              </w:rPr>
            </w:pPr>
          </w:p>
        </w:tc>
        <w:tc>
          <w:tcPr>
            <w:tcW w:w="1064" w:type="pct"/>
            <w:shd w:val="clear" w:color="auto" w:fill="auto"/>
            <w:vAlign w:val="center"/>
          </w:tcPr>
          <w:p w14:paraId="682E19D0" w14:textId="77777777" w:rsidR="00980087" w:rsidRPr="006F0B9F" w:rsidRDefault="00980087" w:rsidP="0078403E">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システム開発</w:t>
            </w:r>
          </w:p>
        </w:tc>
        <w:tc>
          <w:tcPr>
            <w:tcW w:w="1701" w:type="pct"/>
            <w:shd w:val="clear" w:color="auto" w:fill="auto"/>
            <w:vAlign w:val="center"/>
          </w:tcPr>
          <w:p w14:paraId="4BA13440" w14:textId="77777777" w:rsidR="00980087" w:rsidRPr="006F0B9F" w:rsidRDefault="00980087" w:rsidP="0078403E">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システム開発・改良</w:t>
            </w:r>
          </w:p>
        </w:tc>
        <w:tc>
          <w:tcPr>
            <w:tcW w:w="490" w:type="pct"/>
            <w:shd w:val="clear" w:color="auto" w:fill="auto"/>
            <w:vAlign w:val="center"/>
          </w:tcPr>
          <w:p w14:paraId="025E667A"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7A8E0705"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35B04D92"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59264" behindDoc="0" locked="0" layoutInCell="1" allowOverlap="1" wp14:anchorId="77A833EA" wp14:editId="0ADC9045">
                      <wp:simplePos x="0" y="0"/>
                      <wp:positionH relativeFrom="column">
                        <wp:posOffset>-340995</wp:posOffset>
                      </wp:positionH>
                      <wp:positionV relativeFrom="paragraph">
                        <wp:posOffset>88900</wp:posOffset>
                      </wp:positionV>
                      <wp:extent cx="449580" cy="7620"/>
                      <wp:effectExtent l="0" t="0" r="26670" b="30480"/>
                      <wp:wrapNone/>
                      <wp:docPr id="3" name="直線コネクタ 3"/>
                      <wp:cNvGraphicFramePr/>
                      <a:graphic xmlns:a="http://schemas.openxmlformats.org/drawingml/2006/main">
                        <a:graphicData uri="http://schemas.microsoft.com/office/word/2010/wordprocessingShape">
                          <wps:wsp>
                            <wps:cNvCnPr/>
                            <wps:spPr>
                              <a:xfrm flipV="1">
                                <a:off x="0" y="0"/>
                                <a:ext cx="4495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E33C03" id="直線コネクタ 3"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pt" to="8.5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" strokecolor="#5b9bd5 [3204]" strokeweight=".5pt">
                      <v:stroke joinstyle="miter"/>
                    </v:line>
                  </w:pict>
                </mc:Fallback>
              </mc:AlternateContent>
            </w:r>
            <w:r>
              <w:rPr>
                <w:rFonts w:ascii="ＭＳ ゴシック" w:eastAsia="ＭＳ ゴシック" w:hAnsi="ＭＳ ゴシック" w:hint="eastAsia"/>
                <w:b/>
                <w:bCs/>
                <w:color w:val="000000" w:themeColor="text1"/>
                <w:szCs w:val="21"/>
              </w:rPr>
              <w:t xml:space="preserve">　●</w:t>
            </w:r>
          </w:p>
        </w:tc>
        <w:tc>
          <w:tcPr>
            <w:tcW w:w="491" w:type="pct"/>
            <w:shd w:val="clear" w:color="auto" w:fill="auto"/>
            <w:vAlign w:val="center"/>
          </w:tcPr>
          <w:p w14:paraId="479CA318"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0C87D70D" w14:textId="77777777" w:rsidTr="0078403E">
        <w:trPr>
          <w:cantSplit/>
          <w:trHeight w:val="1020"/>
        </w:trPr>
        <w:tc>
          <w:tcPr>
            <w:tcW w:w="273" w:type="pct"/>
            <w:shd w:val="clear" w:color="auto" w:fill="auto"/>
            <w:vAlign w:val="center"/>
          </w:tcPr>
          <w:p w14:paraId="5CED3E06" w14:textId="77777777" w:rsidR="00980087" w:rsidRPr="006F0B9F" w:rsidRDefault="00980087" w:rsidP="00980087">
            <w:pPr>
              <w:numPr>
                <w:ilvl w:val="0"/>
                <w:numId w:val="1"/>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14715994"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5B863DBC" w14:textId="77777777" w:rsidR="00980087" w:rsidRPr="006F0B9F" w:rsidRDefault="00980087" w:rsidP="0078403E">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47FB2D43"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0A0446A0"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1160F16"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264DAA37"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11D8BB0E" w14:textId="77777777" w:rsidTr="0078403E">
        <w:trPr>
          <w:cantSplit/>
          <w:trHeight w:val="1020"/>
        </w:trPr>
        <w:tc>
          <w:tcPr>
            <w:tcW w:w="273" w:type="pct"/>
            <w:shd w:val="clear" w:color="auto" w:fill="auto"/>
            <w:vAlign w:val="center"/>
          </w:tcPr>
          <w:p w14:paraId="5251C3BF" w14:textId="77777777" w:rsidR="00980087" w:rsidRPr="006F0B9F" w:rsidRDefault="00980087" w:rsidP="00980087">
            <w:pPr>
              <w:numPr>
                <w:ilvl w:val="0"/>
                <w:numId w:val="1"/>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25CF4ECE"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1D0EF534" w14:textId="77777777" w:rsidR="00980087" w:rsidRPr="006F0B9F" w:rsidRDefault="00980087" w:rsidP="0078403E">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61E1807D"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230B28E2"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7E2C2809"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7F08DB79"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6603F185" w14:textId="77777777" w:rsidTr="0078403E">
        <w:trPr>
          <w:cantSplit/>
          <w:trHeight w:val="1020"/>
        </w:trPr>
        <w:tc>
          <w:tcPr>
            <w:tcW w:w="273" w:type="pct"/>
            <w:shd w:val="clear" w:color="auto" w:fill="auto"/>
            <w:vAlign w:val="center"/>
          </w:tcPr>
          <w:p w14:paraId="428CB292" w14:textId="77777777" w:rsidR="00980087" w:rsidRPr="006F0B9F" w:rsidRDefault="00980087" w:rsidP="00980087">
            <w:pPr>
              <w:numPr>
                <w:ilvl w:val="0"/>
                <w:numId w:val="1"/>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2AAB6481"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0C3B7E0F" w14:textId="77777777" w:rsidR="00980087" w:rsidRPr="006F0B9F" w:rsidRDefault="00980087" w:rsidP="0078403E">
            <w:pPr>
              <w:ind w:rightChars="-27" w:right="-55"/>
              <w:rPr>
                <w:rFonts w:ascii="ＭＳ ゴシック" w:eastAsia="ＭＳ ゴシック" w:hAnsi="ＭＳ ゴシック"/>
                <w:b/>
                <w:color w:val="000000" w:themeColor="text1"/>
                <w:szCs w:val="21"/>
              </w:rPr>
            </w:pPr>
          </w:p>
        </w:tc>
        <w:tc>
          <w:tcPr>
            <w:tcW w:w="490" w:type="pct"/>
            <w:shd w:val="clear" w:color="auto" w:fill="auto"/>
            <w:vAlign w:val="center"/>
          </w:tcPr>
          <w:p w14:paraId="615FCD14"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334B6AFB"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F53FC8B"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040C46C7"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2BD23D42" w14:textId="77777777" w:rsidTr="0078403E">
        <w:trPr>
          <w:cantSplit/>
          <w:trHeight w:val="1020"/>
        </w:trPr>
        <w:tc>
          <w:tcPr>
            <w:tcW w:w="273" w:type="pct"/>
            <w:shd w:val="clear" w:color="auto" w:fill="auto"/>
            <w:vAlign w:val="center"/>
          </w:tcPr>
          <w:p w14:paraId="4055621E" w14:textId="77777777" w:rsidR="00980087" w:rsidRPr="006F0B9F" w:rsidRDefault="00980087" w:rsidP="00980087">
            <w:pPr>
              <w:numPr>
                <w:ilvl w:val="0"/>
                <w:numId w:val="1"/>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26A1FAD5"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2F20805E"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0" w:type="pct"/>
            <w:shd w:val="clear" w:color="auto" w:fill="auto"/>
            <w:vAlign w:val="center"/>
          </w:tcPr>
          <w:p w14:paraId="0CE95877"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EF37730"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0D3061DB"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1426B3F3"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r w:rsidR="00980087" w:rsidRPr="006F0B9F" w14:paraId="092CD329" w14:textId="77777777" w:rsidTr="0078403E">
        <w:trPr>
          <w:cantSplit/>
          <w:trHeight w:val="1020"/>
        </w:trPr>
        <w:tc>
          <w:tcPr>
            <w:tcW w:w="273" w:type="pct"/>
            <w:shd w:val="clear" w:color="auto" w:fill="auto"/>
            <w:vAlign w:val="center"/>
          </w:tcPr>
          <w:p w14:paraId="3B84C77F" w14:textId="77777777" w:rsidR="00980087" w:rsidRPr="006F0B9F" w:rsidRDefault="00980087" w:rsidP="00980087">
            <w:pPr>
              <w:numPr>
                <w:ilvl w:val="0"/>
                <w:numId w:val="1"/>
              </w:numPr>
              <w:ind w:rightChars="-27" w:right="-55"/>
              <w:rPr>
                <w:rFonts w:ascii="ＭＳ ゴシック" w:eastAsia="ＭＳ ゴシック" w:hAnsi="ＭＳ ゴシック"/>
                <w:b/>
                <w:bCs/>
                <w:color w:val="000000" w:themeColor="text1"/>
                <w:szCs w:val="21"/>
              </w:rPr>
            </w:pPr>
          </w:p>
        </w:tc>
        <w:tc>
          <w:tcPr>
            <w:tcW w:w="1064" w:type="pct"/>
            <w:shd w:val="clear" w:color="auto" w:fill="auto"/>
            <w:vAlign w:val="center"/>
          </w:tcPr>
          <w:p w14:paraId="6FE627A7"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1701" w:type="pct"/>
            <w:shd w:val="clear" w:color="auto" w:fill="auto"/>
            <w:vAlign w:val="center"/>
          </w:tcPr>
          <w:p w14:paraId="6B8C2DAC"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0" w:type="pct"/>
            <w:shd w:val="clear" w:color="auto" w:fill="auto"/>
            <w:vAlign w:val="center"/>
          </w:tcPr>
          <w:p w14:paraId="7BC110FF"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38B60E08"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3B452B70"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c>
          <w:tcPr>
            <w:tcW w:w="491" w:type="pct"/>
            <w:shd w:val="clear" w:color="auto" w:fill="auto"/>
            <w:vAlign w:val="center"/>
          </w:tcPr>
          <w:p w14:paraId="67A03C0E" w14:textId="77777777" w:rsidR="00980087" w:rsidRPr="006F0B9F" w:rsidRDefault="00980087" w:rsidP="0078403E">
            <w:pPr>
              <w:ind w:rightChars="-27" w:right="-55"/>
              <w:rPr>
                <w:rFonts w:ascii="ＭＳ ゴシック" w:eastAsia="ＭＳ ゴシック" w:hAnsi="ＭＳ ゴシック"/>
                <w:b/>
                <w:bCs/>
                <w:color w:val="000000" w:themeColor="text1"/>
                <w:szCs w:val="21"/>
              </w:rPr>
            </w:pPr>
          </w:p>
        </w:tc>
      </w:tr>
    </w:tbl>
    <w:p w14:paraId="17AD78DB" w14:textId="77777777" w:rsidR="00980087" w:rsidRPr="006F0B9F" w:rsidRDefault="00980087" w:rsidP="00980087">
      <w:pPr>
        <w:rPr>
          <w:rFonts w:hAnsi="ＭＳ 明朝"/>
          <w:color w:val="000000" w:themeColor="text1"/>
          <w:szCs w:val="22"/>
        </w:rPr>
      </w:pPr>
    </w:p>
    <w:p w14:paraId="75021C6F" w14:textId="77777777" w:rsidR="00980087" w:rsidRDefault="00980087" w:rsidP="00980087">
      <w:pPr>
        <w:autoSpaceDE w:val="0"/>
        <w:autoSpaceDN w:val="0"/>
        <w:rPr>
          <w:rFonts w:ascii="ＭＳ ゴシック" w:eastAsia="ＭＳ ゴシック" w:hAnsi="ＭＳ ゴシック"/>
          <w:b/>
          <w:color w:val="000000" w:themeColor="text1"/>
          <w:sz w:val="22"/>
          <w:szCs w:val="22"/>
        </w:rPr>
      </w:pPr>
    </w:p>
    <w:p w14:paraId="6D09B4F9" w14:textId="77777777" w:rsidR="00980087" w:rsidRDefault="00980087" w:rsidP="00980087">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７　収支計画</w:t>
      </w:r>
    </w:p>
    <w:p w14:paraId="2870AEF7" w14:textId="77777777" w:rsidR="00980087" w:rsidRPr="006F0B9F" w:rsidRDefault="00980087" w:rsidP="00980087">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 xml:space="preserve">　　別紙１に記載して下さい</w:t>
      </w:r>
    </w:p>
    <w:p w14:paraId="05F512F9" w14:textId="77777777" w:rsidR="00980087" w:rsidRDefault="00980087" w:rsidP="00980087">
      <w:pPr>
        <w:autoSpaceDE w:val="0"/>
        <w:autoSpaceDN w:val="0"/>
        <w:rPr>
          <w:rFonts w:ascii="ＭＳ ゴシック" w:eastAsia="ＭＳ ゴシック" w:hAnsi="ＭＳ ゴシック"/>
          <w:b/>
          <w:color w:val="000000" w:themeColor="text1"/>
          <w:sz w:val="22"/>
          <w:szCs w:val="22"/>
        </w:rPr>
      </w:pPr>
    </w:p>
    <w:p w14:paraId="25E59ABF" w14:textId="77777777" w:rsidR="00980087" w:rsidRDefault="00980087" w:rsidP="00980087">
      <w:pPr>
        <w:autoSpaceDE w:val="0"/>
        <w:autoSpaceDN w:val="0"/>
        <w:rPr>
          <w:rFonts w:ascii="ＭＳ ゴシック" w:eastAsia="ＭＳ ゴシック" w:hAnsi="ＭＳ ゴシック"/>
          <w:b/>
          <w:color w:val="000000" w:themeColor="text1"/>
          <w:sz w:val="22"/>
          <w:szCs w:val="22"/>
        </w:rPr>
      </w:pPr>
    </w:p>
    <w:p w14:paraId="746E6561" w14:textId="77777777" w:rsidR="00980087" w:rsidRDefault="00980087" w:rsidP="00980087">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　経費明細書</w:t>
      </w:r>
    </w:p>
    <w:p w14:paraId="4A342BD4" w14:textId="77777777" w:rsidR="00980087" w:rsidRPr="006F0B9F" w:rsidRDefault="00980087" w:rsidP="00980087">
      <w:pPr>
        <w:autoSpaceDE w:val="0"/>
        <w:autoSpaceDN w:val="0"/>
        <w:rPr>
          <w:rFonts w:hAnsi="ＭＳ 明朝"/>
          <w:color w:val="000000" w:themeColor="text1"/>
          <w:szCs w:val="22"/>
        </w:rPr>
      </w:pPr>
      <w:r>
        <w:rPr>
          <w:rFonts w:ascii="ＭＳ ゴシック" w:eastAsia="ＭＳ ゴシック" w:hAnsi="ＭＳ ゴシック" w:hint="eastAsia"/>
          <w:b/>
          <w:color w:val="000000" w:themeColor="text1"/>
          <w:sz w:val="22"/>
          <w:szCs w:val="22"/>
        </w:rPr>
        <w:t xml:space="preserve">　　別紙２－１、２－</w:t>
      </w:r>
      <w:r w:rsidRPr="00BD0BAF">
        <w:rPr>
          <w:rFonts w:ascii="ＭＳ ゴシック" w:eastAsia="ＭＳ ゴシック" w:hAnsi="ＭＳ ゴシック" w:hint="eastAsia"/>
          <w:b/>
          <w:sz w:val="22"/>
          <w:szCs w:val="22"/>
        </w:rPr>
        <w:t>２、２－３に記</w:t>
      </w:r>
      <w:r>
        <w:rPr>
          <w:rFonts w:ascii="ＭＳ ゴシック" w:eastAsia="ＭＳ ゴシック" w:hAnsi="ＭＳ ゴシック" w:hint="eastAsia"/>
          <w:b/>
          <w:color w:val="000000" w:themeColor="text1"/>
          <w:sz w:val="22"/>
          <w:szCs w:val="22"/>
        </w:rPr>
        <w:t>載して下さい</w:t>
      </w:r>
    </w:p>
    <w:p w14:paraId="4E824BF1" w14:textId="77777777" w:rsidR="0078403E" w:rsidRPr="00980087" w:rsidRDefault="0078403E"/>
    <w:sectPr w:rsidR="0078403E" w:rsidRPr="00980087" w:rsidSect="0078403E">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C37CB" w14:textId="77777777" w:rsidR="00247445" w:rsidRDefault="00247445" w:rsidP="00247445">
      <w:r>
        <w:separator/>
      </w:r>
    </w:p>
  </w:endnote>
  <w:endnote w:type="continuationSeparator" w:id="0">
    <w:p w14:paraId="132B3526" w14:textId="77777777" w:rsidR="00247445" w:rsidRDefault="00247445" w:rsidP="0024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CF4BC" w14:textId="77777777" w:rsidR="00247445" w:rsidRDefault="00247445" w:rsidP="00247445">
      <w:r>
        <w:separator/>
      </w:r>
    </w:p>
  </w:footnote>
  <w:footnote w:type="continuationSeparator" w:id="0">
    <w:p w14:paraId="361D6FE0" w14:textId="77777777" w:rsidR="00247445" w:rsidRDefault="00247445" w:rsidP="0024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24CE"/>
    <w:multiLevelType w:val="hybridMultilevel"/>
    <w:tmpl w:val="56F2E1E4"/>
    <w:lvl w:ilvl="0" w:tplc="7FF4455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C11778"/>
    <w:multiLevelType w:val="hybridMultilevel"/>
    <w:tmpl w:val="05224350"/>
    <w:lvl w:ilvl="0" w:tplc="7FF4455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382792">
    <w:abstractNumId w:val="2"/>
  </w:num>
  <w:num w:numId="2" w16cid:durableId="1969234506">
    <w:abstractNumId w:val="0"/>
  </w:num>
  <w:num w:numId="3" w16cid:durableId="13426570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五十嵐　寧々">
    <w15:presenceInfo w15:providerId="AD" w15:userId="S::T0538412@taims.metro.tokyo.jp::0f13a208-7fc7-49d0-b587-ecab262c50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087"/>
    <w:rsid w:val="0003175B"/>
    <w:rsid w:val="000D69D4"/>
    <w:rsid w:val="00154B91"/>
    <w:rsid w:val="001C79B9"/>
    <w:rsid w:val="00247445"/>
    <w:rsid w:val="002E1EE9"/>
    <w:rsid w:val="003C12EA"/>
    <w:rsid w:val="00450020"/>
    <w:rsid w:val="00634B8B"/>
    <w:rsid w:val="006A7221"/>
    <w:rsid w:val="0078403E"/>
    <w:rsid w:val="007C129F"/>
    <w:rsid w:val="008D4916"/>
    <w:rsid w:val="008E38E4"/>
    <w:rsid w:val="00930E97"/>
    <w:rsid w:val="00980087"/>
    <w:rsid w:val="00B531D1"/>
    <w:rsid w:val="00BD2B5E"/>
    <w:rsid w:val="00BD52A4"/>
    <w:rsid w:val="00BE62E4"/>
    <w:rsid w:val="00D6658E"/>
    <w:rsid w:val="00D96FE3"/>
    <w:rsid w:val="00EE124D"/>
    <w:rsid w:val="00EE5FEF"/>
    <w:rsid w:val="00F43A90"/>
    <w:rsid w:val="00FE5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B2CF5"/>
  <w15:chartTrackingRefBased/>
  <w15:docId w15:val="{D9CD1755-976F-497A-9138-98FF5451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087"/>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087"/>
    <w:pPr>
      <w:tabs>
        <w:tab w:val="center" w:pos="4252"/>
        <w:tab w:val="right" w:pos="8504"/>
      </w:tabs>
      <w:snapToGrid w:val="0"/>
    </w:pPr>
  </w:style>
  <w:style w:type="character" w:customStyle="1" w:styleId="a4">
    <w:name w:val="フッター (文字)"/>
    <w:basedOn w:val="a0"/>
    <w:link w:val="a3"/>
    <w:uiPriority w:val="99"/>
    <w:rsid w:val="00980087"/>
    <w:rPr>
      <w:rFonts w:ascii="ＭＳ 明朝" w:eastAsia="ＭＳ 明朝" w:hAnsi="Century" w:cs="Times New Roman"/>
      <w:szCs w:val="24"/>
    </w:rPr>
  </w:style>
  <w:style w:type="paragraph" w:styleId="a5">
    <w:name w:val="Note Heading"/>
    <w:basedOn w:val="a"/>
    <w:next w:val="a"/>
    <w:link w:val="a6"/>
    <w:rsid w:val="00980087"/>
    <w:pPr>
      <w:jc w:val="center"/>
    </w:pPr>
  </w:style>
  <w:style w:type="character" w:customStyle="1" w:styleId="a6">
    <w:name w:val="記 (文字)"/>
    <w:basedOn w:val="a0"/>
    <w:link w:val="a5"/>
    <w:rsid w:val="00980087"/>
    <w:rPr>
      <w:rFonts w:ascii="ＭＳ 明朝" w:eastAsia="ＭＳ 明朝" w:hAnsi="Century" w:cs="Times New Roman"/>
      <w:szCs w:val="24"/>
    </w:rPr>
  </w:style>
  <w:style w:type="paragraph" w:styleId="a7">
    <w:name w:val="Balloon Text"/>
    <w:basedOn w:val="a"/>
    <w:link w:val="a8"/>
    <w:uiPriority w:val="99"/>
    <w:semiHidden/>
    <w:unhideWhenUsed/>
    <w:rsid w:val="00F43A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3A90"/>
    <w:rPr>
      <w:rFonts w:asciiTheme="majorHAnsi" w:eastAsiaTheme="majorEastAsia" w:hAnsiTheme="majorHAnsi" w:cstheme="majorBidi"/>
      <w:sz w:val="18"/>
      <w:szCs w:val="18"/>
    </w:rPr>
  </w:style>
  <w:style w:type="paragraph" w:styleId="a9">
    <w:name w:val="List Paragraph"/>
    <w:basedOn w:val="a"/>
    <w:uiPriority w:val="34"/>
    <w:qFormat/>
    <w:rsid w:val="00EE124D"/>
    <w:pPr>
      <w:ind w:leftChars="400" w:left="840"/>
    </w:pPr>
  </w:style>
  <w:style w:type="paragraph" w:styleId="aa">
    <w:name w:val="header"/>
    <w:basedOn w:val="a"/>
    <w:link w:val="ab"/>
    <w:uiPriority w:val="99"/>
    <w:unhideWhenUsed/>
    <w:rsid w:val="00247445"/>
    <w:pPr>
      <w:tabs>
        <w:tab w:val="center" w:pos="4252"/>
        <w:tab w:val="right" w:pos="8504"/>
      </w:tabs>
      <w:snapToGrid w:val="0"/>
    </w:pPr>
  </w:style>
  <w:style w:type="character" w:customStyle="1" w:styleId="ab">
    <w:name w:val="ヘッダー (文字)"/>
    <w:basedOn w:val="a0"/>
    <w:link w:val="aa"/>
    <w:uiPriority w:val="99"/>
    <w:rsid w:val="00247445"/>
    <w:rPr>
      <w:rFonts w:ascii="ＭＳ 明朝" w:eastAsia="ＭＳ 明朝" w:hAnsi="Century" w:cs="Times New Roman"/>
      <w:szCs w:val="24"/>
    </w:rPr>
  </w:style>
  <w:style w:type="paragraph" w:styleId="ac">
    <w:name w:val="Revision"/>
    <w:hidden/>
    <w:uiPriority w:val="99"/>
    <w:semiHidden/>
    <w:rsid w:val="0024744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716</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五十嵐　寧々</cp:lastModifiedBy>
  <cp:revision>3</cp:revision>
  <dcterms:created xsi:type="dcterms:W3CDTF">2025-03-25T09:20:00Z</dcterms:created>
  <dcterms:modified xsi:type="dcterms:W3CDTF">2025-03-25T09:21:00Z</dcterms:modified>
</cp:coreProperties>
</file>