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A2D67" w14:textId="77777777" w:rsidR="00447EB4" w:rsidRPr="00D03EB8" w:rsidRDefault="00447EB4" w:rsidP="007F38DE">
      <w:pPr>
        <w:ind w:left="0" w:firstLineChars="1400" w:firstLine="3920"/>
        <w:rPr>
          <w:color w:val="auto"/>
          <w:sz w:val="28"/>
          <w:szCs w:val="28"/>
        </w:rPr>
      </w:pPr>
      <w:r w:rsidRPr="00D03EB8">
        <w:rPr>
          <w:rFonts w:hint="eastAsia"/>
          <w:color w:val="auto"/>
          <w:sz w:val="28"/>
          <w:szCs w:val="28"/>
        </w:rPr>
        <w:t>誓　約　書</w:t>
      </w:r>
    </w:p>
    <w:p w14:paraId="0A3CD211" w14:textId="77777777" w:rsidR="00447EB4" w:rsidRPr="00D03EB8" w:rsidRDefault="00447EB4" w:rsidP="006F715D">
      <w:pPr>
        <w:widowControl w:val="0"/>
        <w:tabs>
          <w:tab w:val="left" w:pos="2700"/>
        </w:tabs>
        <w:snapToGrid w:val="0"/>
        <w:spacing w:line="240" w:lineRule="auto"/>
        <w:jc w:val="center"/>
        <w:rPr>
          <w:color w:val="auto"/>
          <w:sz w:val="28"/>
          <w:szCs w:val="28"/>
        </w:rPr>
      </w:pPr>
    </w:p>
    <w:p w14:paraId="5A537D36" w14:textId="77777777" w:rsidR="00447EB4" w:rsidRPr="00D03EB8" w:rsidRDefault="00447EB4" w:rsidP="006F715D">
      <w:pPr>
        <w:widowControl w:val="0"/>
        <w:snapToGrid w:val="0"/>
        <w:spacing w:after="0" w:line="240" w:lineRule="auto"/>
        <w:ind w:firstLineChars="100" w:firstLine="220"/>
        <w:jc w:val="both"/>
        <w:rPr>
          <w:color w:val="auto"/>
          <w:spacing w:val="8"/>
          <w:sz w:val="22"/>
        </w:rPr>
      </w:pPr>
      <w:r w:rsidRPr="00D03EB8">
        <w:rPr>
          <w:rFonts w:hint="eastAsia"/>
          <w:color w:val="auto"/>
          <w:sz w:val="22"/>
        </w:rPr>
        <w:t>東 京 都 知 事　　殿</w:t>
      </w:r>
    </w:p>
    <w:p w14:paraId="4FF772CF" w14:textId="77777777" w:rsidR="00447EB4" w:rsidRPr="00D03EB8" w:rsidRDefault="00447EB4" w:rsidP="006F715D">
      <w:pPr>
        <w:widowControl w:val="0"/>
        <w:tabs>
          <w:tab w:val="left" w:pos="2700"/>
        </w:tabs>
        <w:spacing w:after="0" w:line="240" w:lineRule="auto"/>
        <w:ind w:left="11" w:rightChars="-50" w:right="-105" w:hanging="11"/>
        <w:jc w:val="both"/>
        <w:rPr>
          <w:color w:val="auto"/>
          <w:spacing w:val="8"/>
        </w:rPr>
      </w:pPr>
    </w:p>
    <w:p w14:paraId="62FC4225" w14:textId="7A0492E4" w:rsidR="00447EB4" w:rsidRPr="00D03EB8" w:rsidRDefault="00447EB4" w:rsidP="001E7887">
      <w:pPr>
        <w:widowControl w:val="0"/>
        <w:tabs>
          <w:tab w:val="left" w:pos="2700"/>
        </w:tabs>
        <w:snapToGrid w:val="0"/>
        <w:spacing w:after="0" w:line="240" w:lineRule="auto"/>
        <w:ind w:rightChars="-50" w:right="-105"/>
        <w:jc w:val="both"/>
        <w:rPr>
          <w:color w:val="auto"/>
          <w:spacing w:val="8"/>
        </w:rPr>
      </w:pPr>
      <w:r w:rsidRPr="00D03EB8">
        <w:rPr>
          <w:rFonts w:hint="eastAsia"/>
          <w:color w:val="auto"/>
          <w:spacing w:val="8"/>
        </w:rPr>
        <w:t xml:space="preserve">　私</w:t>
      </w:r>
      <w:r w:rsidR="00F3766C">
        <w:rPr>
          <w:rFonts w:hint="eastAsia"/>
          <w:color w:val="auto"/>
        </w:rPr>
        <w:t>（「【令和</w:t>
      </w:r>
      <w:ins w:id="0" w:author="作成者">
        <w:r w:rsidR="003B50C3">
          <w:rPr>
            <w:rFonts w:hint="eastAsia"/>
            <w:color w:val="auto"/>
          </w:rPr>
          <w:t>８</w:t>
        </w:r>
      </w:ins>
      <w:del w:id="1" w:author="作成者">
        <w:r w:rsidR="00137E74" w:rsidDel="003B50C3">
          <w:rPr>
            <w:rFonts w:hint="eastAsia"/>
            <w:color w:val="auto"/>
          </w:rPr>
          <w:delText>７</w:delText>
        </w:r>
      </w:del>
      <w:r w:rsidR="00F3766C">
        <w:rPr>
          <w:rFonts w:hint="eastAsia"/>
          <w:color w:val="auto"/>
        </w:rPr>
        <w:t>年度】</w:t>
      </w:r>
      <w:r w:rsidR="00137E74" w:rsidRPr="00137E74">
        <w:rPr>
          <w:rFonts w:hint="eastAsia"/>
          <w:color w:val="auto"/>
        </w:rPr>
        <w:t>歴史ある建物や技術等観光資源の維持保全支援事業</w:t>
      </w:r>
      <w:r w:rsidR="00F3766C" w:rsidRPr="00CC560F">
        <w:rPr>
          <w:rFonts w:hint="eastAsia"/>
          <w:color w:val="auto"/>
        </w:rPr>
        <w:t xml:space="preserve">　</w:t>
      </w:r>
      <w:r w:rsidR="002B528E">
        <w:rPr>
          <w:rFonts w:hint="eastAsia"/>
          <w:color w:val="auto"/>
        </w:rPr>
        <w:t>支援対象者</w:t>
      </w:r>
      <w:r w:rsidR="00F3766C" w:rsidRPr="00CC560F">
        <w:rPr>
          <w:rFonts w:hint="eastAsia"/>
          <w:color w:val="auto"/>
        </w:rPr>
        <w:t>募集要領</w:t>
      </w:r>
      <w:r w:rsidR="00F3766C">
        <w:rPr>
          <w:rFonts w:hint="eastAsia"/>
          <w:color w:val="auto"/>
        </w:rPr>
        <w:t>」に基づき申請を行う者。</w:t>
      </w:r>
      <w:r w:rsidR="00F3766C" w:rsidRPr="006A6D9D">
        <w:rPr>
          <w:rFonts w:hint="eastAsia"/>
          <w:color w:val="auto"/>
        </w:rPr>
        <w:t>）</w:t>
      </w:r>
      <w:r w:rsidRPr="00D03EB8">
        <w:rPr>
          <w:rFonts w:hint="eastAsia"/>
          <w:color w:val="auto"/>
          <w:spacing w:val="8"/>
        </w:rPr>
        <w:t>は、</w:t>
      </w:r>
      <w:r w:rsidR="00137E74" w:rsidRPr="00137E74">
        <w:rPr>
          <w:rFonts w:hint="eastAsia"/>
          <w:color w:val="auto"/>
          <w:spacing w:val="8"/>
        </w:rPr>
        <w:t>歴史ある建物や技術等観光資源の維持保全支援事業</w:t>
      </w:r>
      <w:r w:rsidR="00FF4CDA">
        <w:rPr>
          <w:rFonts w:hint="eastAsia"/>
          <w:color w:val="auto"/>
          <w:spacing w:val="8"/>
        </w:rPr>
        <w:t>への</w:t>
      </w:r>
      <w:r w:rsidRPr="00D03EB8">
        <w:rPr>
          <w:rFonts w:hint="eastAsia"/>
          <w:color w:val="auto"/>
          <w:spacing w:val="8"/>
        </w:rPr>
        <w:t>申請を行うにあたり、以下のことを誓約します。（□欄にチェックしてください。）</w:t>
      </w:r>
    </w:p>
    <w:p w14:paraId="02826235" w14:textId="77777777" w:rsidR="00447EB4" w:rsidRPr="00D03EB8" w:rsidRDefault="00447EB4" w:rsidP="006F715D">
      <w:pPr>
        <w:widowControl w:val="0"/>
        <w:tabs>
          <w:tab w:val="left" w:pos="2700"/>
        </w:tabs>
        <w:snapToGrid w:val="0"/>
        <w:spacing w:after="0" w:line="240" w:lineRule="auto"/>
        <w:ind w:rightChars="-50" w:right="-105"/>
        <w:jc w:val="both"/>
        <w:rPr>
          <w:color w:val="auto"/>
          <w:spacing w:val="8"/>
        </w:rPr>
      </w:pPr>
    </w:p>
    <w:p w14:paraId="5EFE39C8" w14:textId="0AEECA04" w:rsidR="00447EB4" w:rsidRPr="00D03EB8" w:rsidRDefault="00990067" w:rsidP="006F715D">
      <w:pPr>
        <w:widowControl w:val="0"/>
        <w:snapToGrid w:val="0"/>
        <w:spacing w:after="0" w:line="240" w:lineRule="auto"/>
        <w:ind w:left="420" w:hangingChars="200" w:hanging="420"/>
        <w:jc w:val="both"/>
        <w:rPr>
          <w:color w:val="auto"/>
        </w:rPr>
      </w:pPr>
      <w:sdt>
        <w:sdtPr>
          <w:rPr>
            <w:rFonts w:hint="eastAsia"/>
            <w:color w:val="auto"/>
          </w:rPr>
          <w:id w:val="-1761906604"/>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447EB4" w:rsidRPr="00D03EB8">
        <w:rPr>
          <w:rFonts w:hint="eastAsia"/>
          <w:color w:val="auto"/>
        </w:rPr>
        <w:t xml:space="preserve">　申請日の前日から起算して過去５年間に、重大な法令違反等はないこと。</w:t>
      </w:r>
    </w:p>
    <w:p w14:paraId="51718770" w14:textId="77777777" w:rsidR="00075AE7" w:rsidRDefault="00075AE7" w:rsidP="00075AE7">
      <w:pPr>
        <w:widowControl w:val="0"/>
        <w:snapToGrid w:val="0"/>
        <w:spacing w:after="0" w:line="240" w:lineRule="auto"/>
        <w:ind w:left="420" w:hangingChars="200" w:hanging="420"/>
        <w:jc w:val="both"/>
        <w:rPr>
          <w:color w:val="auto"/>
        </w:rPr>
      </w:pPr>
    </w:p>
    <w:p w14:paraId="2FF52DBA" w14:textId="69D393F0" w:rsidR="00075AE7" w:rsidRPr="000033F9" w:rsidRDefault="00075AE7" w:rsidP="00075AE7">
      <w:pPr>
        <w:widowControl w:val="0"/>
        <w:snapToGrid w:val="0"/>
        <w:spacing w:after="0" w:line="240" w:lineRule="auto"/>
        <w:ind w:left="420" w:hangingChars="200" w:hanging="420"/>
        <w:jc w:val="both"/>
        <w:rPr>
          <w:color w:val="auto"/>
        </w:rPr>
      </w:pPr>
      <w:r w:rsidRPr="000033F9">
        <w:rPr>
          <w:rFonts w:hint="eastAsia"/>
          <w:color w:val="auto"/>
        </w:rPr>
        <w:t>・　以下のいずれかに該当すること。</w:t>
      </w:r>
    </w:p>
    <w:p w14:paraId="6BE81508" w14:textId="0E42DEF2" w:rsidR="00075AE7" w:rsidRPr="000033F9" w:rsidRDefault="00990067" w:rsidP="00075AE7">
      <w:pPr>
        <w:widowControl w:val="0"/>
        <w:snapToGrid w:val="0"/>
        <w:spacing w:after="0" w:line="240" w:lineRule="auto"/>
        <w:ind w:left="630" w:hangingChars="300" w:hanging="630"/>
        <w:jc w:val="both"/>
        <w:rPr>
          <w:color w:val="auto"/>
        </w:rPr>
      </w:pPr>
      <w:sdt>
        <w:sdtPr>
          <w:rPr>
            <w:rFonts w:hint="eastAsia"/>
            <w:color w:val="auto"/>
          </w:rPr>
          <w:id w:val="-561635757"/>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075AE7" w:rsidRPr="000033F9">
        <w:rPr>
          <w:rFonts w:hint="eastAsia"/>
          <w:color w:val="auto"/>
        </w:rPr>
        <w:t>ア　東京都内において、旅館業法（昭和２３年法律第１３８号）第３条第１項の許可を受けて、同法第２条第２項又は第３項の営業を行っている宿泊事業者</w:t>
      </w:r>
    </w:p>
    <w:p w14:paraId="417BB34A" w14:textId="54880A0B" w:rsidR="00075AE7" w:rsidRPr="000033F9" w:rsidRDefault="00990067" w:rsidP="00075AE7">
      <w:pPr>
        <w:widowControl w:val="0"/>
        <w:snapToGrid w:val="0"/>
        <w:spacing w:after="0" w:line="240" w:lineRule="auto"/>
        <w:ind w:left="630" w:hangingChars="300" w:hanging="630"/>
        <w:jc w:val="both"/>
        <w:rPr>
          <w:color w:val="auto"/>
        </w:rPr>
      </w:pPr>
      <w:sdt>
        <w:sdtPr>
          <w:rPr>
            <w:rFonts w:hint="eastAsia"/>
            <w:color w:val="auto"/>
          </w:rPr>
          <w:id w:val="1575318941"/>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075AE7" w:rsidRPr="000033F9">
        <w:rPr>
          <w:rFonts w:hint="eastAsia"/>
          <w:color w:val="auto"/>
        </w:rPr>
        <w:t>イ　東京都内に本社又は主たる事業所があり、かつ旅行業法（昭和２７年法律第２３９号）第３条の規定に基づく登録を受けている旅行事業者</w:t>
      </w:r>
    </w:p>
    <w:p w14:paraId="419A0090" w14:textId="6FC643A7" w:rsidR="00075AE7" w:rsidRPr="000033F9" w:rsidRDefault="00990067" w:rsidP="00075AE7">
      <w:pPr>
        <w:widowControl w:val="0"/>
        <w:snapToGrid w:val="0"/>
        <w:spacing w:after="0" w:line="240" w:lineRule="auto"/>
        <w:ind w:left="630" w:hangingChars="300" w:hanging="630"/>
        <w:jc w:val="both"/>
        <w:rPr>
          <w:color w:val="auto"/>
        </w:rPr>
      </w:pPr>
      <w:sdt>
        <w:sdtPr>
          <w:rPr>
            <w:rFonts w:hint="eastAsia"/>
            <w:color w:val="auto"/>
          </w:rPr>
          <w:id w:val="-465664655"/>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075AE7" w:rsidRPr="000033F9">
        <w:rPr>
          <w:rFonts w:hint="eastAsia"/>
          <w:color w:val="auto"/>
        </w:rPr>
        <w:t>ウ　東京都内において、食品衛生法（昭和２２年法律第２３３号）で定める飲食店営業又は喫茶店営業の許可を受けて、営業を行っている飲食事業者</w:t>
      </w:r>
    </w:p>
    <w:p w14:paraId="4C14769E" w14:textId="7ACB52FD" w:rsidR="00075AE7" w:rsidRPr="000033F9" w:rsidRDefault="00990067" w:rsidP="00075AE7">
      <w:pPr>
        <w:widowControl w:val="0"/>
        <w:snapToGrid w:val="0"/>
        <w:spacing w:after="0" w:line="240" w:lineRule="auto"/>
        <w:ind w:left="420" w:hangingChars="200" w:hanging="420"/>
        <w:jc w:val="both"/>
        <w:rPr>
          <w:color w:val="auto"/>
        </w:rPr>
      </w:pPr>
      <w:sdt>
        <w:sdtPr>
          <w:rPr>
            <w:rFonts w:hint="eastAsia"/>
            <w:color w:val="auto"/>
          </w:rPr>
          <w:id w:val="-261454787"/>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075AE7" w:rsidRPr="000033F9">
        <w:rPr>
          <w:rFonts w:hint="eastAsia"/>
          <w:color w:val="auto"/>
        </w:rPr>
        <w:t>エ　東京都内において販売場を常設し、営業を行っている小売事業者</w:t>
      </w:r>
    </w:p>
    <w:p w14:paraId="59FBA624" w14:textId="1C237172" w:rsidR="00447EB4" w:rsidRPr="000033F9" w:rsidRDefault="00990067" w:rsidP="00075AE7">
      <w:pPr>
        <w:widowControl w:val="0"/>
        <w:snapToGrid w:val="0"/>
        <w:spacing w:after="0" w:line="240" w:lineRule="auto"/>
        <w:ind w:left="630" w:hangingChars="300" w:hanging="630"/>
        <w:jc w:val="both"/>
        <w:rPr>
          <w:color w:val="auto"/>
        </w:rPr>
      </w:pPr>
      <w:sdt>
        <w:sdtPr>
          <w:rPr>
            <w:rFonts w:hint="eastAsia"/>
            <w:color w:val="auto"/>
          </w:rPr>
          <w:id w:val="1047809044"/>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075AE7" w:rsidRPr="000033F9">
        <w:rPr>
          <w:rFonts w:hint="eastAsia"/>
          <w:color w:val="auto"/>
        </w:rPr>
        <w:t>オ　その他東京都内において、旅行者向けのサービス開発・提供や商品開発・製造・販売等を行っている者</w:t>
      </w:r>
    </w:p>
    <w:p w14:paraId="5AA458D6" w14:textId="77777777" w:rsidR="00075AE7" w:rsidRPr="000033F9" w:rsidRDefault="00075AE7" w:rsidP="00075AE7">
      <w:pPr>
        <w:widowControl w:val="0"/>
        <w:snapToGrid w:val="0"/>
        <w:spacing w:after="0" w:line="240" w:lineRule="auto"/>
        <w:ind w:left="420" w:hangingChars="200" w:hanging="420"/>
        <w:jc w:val="both"/>
        <w:rPr>
          <w:color w:val="auto"/>
        </w:rPr>
      </w:pPr>
    </w:p>
    <w:p w14:paraId="5E2ABBFE" w14:textId="5BAC532B" w:rsidR="00447EB4" w:rsidRPr="000033F9" w:rsidRDefault="00990067" w:rsidP="00F3766C">
      <w:pPr>
        <w:widowControl w:val="0"/>
        <w:snapToGrid w:val="0"/>
        <w:spacing w:after="0" w:line="240" w:lineRule="auto"/>
        <w:ind w:left="420" w:hangingChars="200" w:hanging="420"/>
        <w:jc w:val="both"/>
        <w:rPr>
          <w:color w:val="auto"/>
        </w:rPr>
      </w:pPr>
      <w:sdt>
        <w:sdtPr>
          <w:rPr>
            <w:rFonts w:hint="eastAsia"/>
            <w:color w:val="auto"/>
          </w:rPr>
          <w:id w:val="-2021077022"/>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447EB4" w:rsidRPr="000033F9">
        <w:rPr>
          <w:rFonts w:hint="eastAsia"/>
          <w:color w:val="auto"/>
        </w:rPr>
        <w:t xml:space="preserve">　</w:t>
      </w:r>
      <w:r w:rsidR="00F3766C" w:rsidRPr="00F3766C">
        <w:rPr>
          <w:rFonts w:hint="eastAsia"/>
          <w:color w:val="auto"/>
        </w:rPr>
        <w:t>暴力団員等（東京都暴力団排除条例（平成</w:t>
      </w:r>
      <w:r w:rsidR="00F3766C" w:rsidRPr="00F3766C">
        <w:rPr>
          <w:color w:val="auto"/>
        </w:rPr>
        <w:t>23年東京都条例第54号。以下「条例」という。）第２条第３号に規定する暴力団員及び同条第４号に規定する暴力団関係者をいう。）、暴力団（同条第２号に規定する暴力団をいう。）及び法人その他の団体の代表者、役員又は使用人その他の従業員若しくは構成員が暴力団員等に該当せず、かつ将来にわたっても該当しないこと。</w:t>
      </w:r>
    </w:p>
    <w:p w14:paraId="287AED6B" w14:textId="434E8556" w:rsidR="00447EB4" w:rsidRPr="000033F9" w:rsidRDefault="006F715D" w:rsidP="006F715D">
      <w:pPr>
        <w:widowControl w:val="0"/>
        <w:snapToGrid w:val="0"/>
        <w:spacing w:after="0" w:line="240" w:lineRule="auto"/>
        <w:ind w:left="360" w:firstLineChars="100" w:firstLine="210"/>
        <w:jc w:val="both"/>
        <w:rPr>
          <w:color w:val="auto"/>
        </w:rPr>
      </w:pPr>
      <w:r w:rsidRPr="000033F9">
        <w:rPr>
          <w:rFonts w:hint="eastAsia"/>
          <w:color w:val="auto"/>
        </w:rPr>
        <w:t>また</w:t>
      </w:r>
      <w:r w:rsidR="00447EB4" w:rsidRPr="000033F9">
        <w:rPr>
          <w:rFonts w:hint="eastAsia"/>
          <w:color w:val="auto"/>
        </w:rPr>
        <w:t>、知事が必要と認めた場合には、暴力団員等であるか否かの確認のため、警視庁へ照会がなされることに同意します。</w:t>
      </w:r>
    </w:p>
    <w:p w14:paraId="0EF2FC2A" w14:textId="77777777" w:rsidR="00447EB4" w:rsidRPr="000033F9" w:rsidRDefault="00447EB4" w:rsidP="006F715D">
      <w:pPr>
        <w:widowControl w:val="0"/>
        <w:tabs>
          <w:tab w:val="left" w:pos="2700"/>
        </w:tabs>
        <w:snapToGrid w:val="0"/>
        <w:spacing w:after="0" w:line="240" w:lineRule="auto"/>
        <w:ind w:leftChars="105" w:left="230"/>
        <w:jc w:val="both"/>
        <w:rPr>
          <w:color w:val="auto"/>
          <w:sz w:val="18"/>
        </w:rPr>
      </w:pPr>
      <w:r w:rsidRPr="000033F9">
        <w:rPr>
          <w:rFonts w:hint="eastAsia"/>
          <w:color w:val="auto"/>
          <w:sz w:val="18"/>
        </w:rPr>
        <w:t>＊　この誓約書における「暴力団関係者」とは、以下の者をいいます。</w:t>
      </w:r>
    </w:p>
    <w:p w14:paraId="1AC08604"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・暴力団又は暴力団員が実質的に経営を支配する法人等に所属する者</w:t>
      </w:r>
    </w:p>
    <w:p w14:paraId="66E2081D"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・暴力団員を雇用している者</w:t>
      </w:r>
    </w:p>
    <w:p w14:paraId="085E3760"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・暴力団又は暴力団員を不当に利用していると認められる者</w:t>
      </w:r>
    </w:p>
    <w:p w14:paraId="217F1480"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・暴力団の維持、運営に協力し、又は関与していると認められる者</w:t>
      </w:r>
    </w:p>
    <w:p w14:paraId="234235F0" w14:textId="77777777" w:rsidR="00447EB4" w:rsidRPr="000033F9" w:rsidRDefault="00447EB4" w:rsidP="006F715D">
      <w:pPr>
        <w:widowControl w:val="0"/>
        <w:snapToGrid w:val="0"/>
        <w:spacing w:after="0" w:line="240" w:lineRule="auto"/>
        <w:ind w:firstLineChars="200" w:firstLine="360"/>
        <w:jc w:val="both"/>
        <w:rPr>
          <w:color w:val="auto"/>
          <w:sz w:val="18"/>
        </w:rPr>
      </w:pPr>
      <w:r w:rsidRPr="000033F9">
        <w:rPr>
          <w:rFonts w:hint="eastAsia"/>
          <w:color w:val="auto"/>
          <w:sz w:val="18"/>
        </w:rPr>
        <w:t>・暴力団又は暴力団員と社会的に非難されるべき関係を有していると認められる者</w:t>
      </w:r>
    </w:p>
    <w:p w14:paraId="52EA0AE0" w14:textId="70AB85A8" w:rsidR="00447EB4" w:rsidRPr="000033F9" w:rsidRDefault="00447EB4" w:rsidP="006F715D">
      <w:pPr>
        <w:widowControl w:val="0"/>
        <w:snapToGrid w:val="0"/>
        <w:spacing w:after="0" w:line="240" w:lineRule="auto"/>
        <w:ind w:left="0" w:firstLine="0"/>
        <w:jc w:val="both"/>
        <w:rPr>
          <w:color w:val="auto"/>
        </w:rPr>
      </w:pPr>
    </w:p>
    <w:p w14:paraId="7F337A42" w14:textId="157ECBC1" w:rsidR="00075AE7" w:rsidRPr="00075AE7" w:rsidRDefault="00990067" w:rsidP="00075AE7">
      <w:pPr>
        <w:widowControl w:val="0"/>
        <w:snapToGrid w:val="0"/>
        <w:spacing w:after="0" w:line="240" w:lineRule="auto"/>
        <w:jc w:val="both"/>
        <w:rPr>
          <w:color w:val="auto"/>
        </w:rPr>
      </w:pPr>
      <w:sdt>
        <w:sdtPr>
          <w:rPr>
            <w:rFonts w:hint="eastAsia"/>
            <w:color w:val="auto"/>
          </w:rPr>
          <w:id w:val="-227085485"/>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075AE7" w:rsidRPr="000033F9">
        <w:rPr>
          <w:rFonts w:hint="eastAsia"/>
          <w:color w:val="auto"/>
        </w:rPr>
        <w:t xml:space="preserve">　観光施設または技術等を有していること。</w:t>
      </w:r>
    </w:p>
    <w:p w14:paraId="3FAAC998" w14:textId="77777777" w:rsidR="00075AE7" w:rsidRPr="00D03EB8" w:rsidRDefault="00075AE7" w:rsidP="006F715D">
      <w:pPr>
        <w:widowControl w:val="0"/>
        <w:snapToGrid w:val="0"/>
        <w:spacing w:after="0" w:line="240" w:lineRule="auto"/>
        <w:ind w:left="0" w:firstLine="0"/>
        <w:jc w:val="both"/>
        <w:rPr>
          <w:color w:val="auto"/>
        </w:rPr>
      </w:pPr>
    </w:p>
    <w:p w14:paraId="77B004AB" w14:textId="1ECE7A3F" w:rsidR="00447EB4" w:rsidRPr="00D03EB8" w:rsidRDefault="00990067" w:rsidP="006F715D">
      <w:pPr>
        <w:widowControl w:val="0"/>
        <w:snapToGrid w:val="0"/>
        <w:spacing w:after="0" w:line="240" w:lineRule="auto"/>
        <w:ind w:left="210" w:hangingChars="100" w:hanging="210"/>
        <w:jc w:val="both"/>
        <w:rPr>
          <w:color w:val="auto"/>
        </w:rPr>
      </w:pPr>
      <w:sdt>
        <w:sdtPr>
          <w:rPr>
            <w:rFonts w:hint="eastAsia"/>
            <w:color w:val="auto"/>
          </w:rPr>
          <w:id w:val="-1294679834"/>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447EB4" w:rsidRPr="00D03EB8">
        <w:rPr>
          <w:rFonts w:hint="eastAsia"/>
          <w:color w:val="auto"/>
        </w:rPr>
        <w:t xml:space="preserve">　</w:t>
      </w:r>
      <w:r w:rsidR="006F715D">
        <w:rPr>
          <w:rFonts w:cs="Times New Roman" w:hint="eastAsia"/>
          <w:color w:val="000000" w:themeColor="text1"/>
        </w:rPr>
        <w:t>国・都道府県・区市町</w:t>
      </w:r>
      <w:r w:rsidR="006F715D" w:rsidRPr="00AF5A06">
        <w:rPr>
          <w:rFonts w:cs="Times New Roman" w:hint="eastAsia"/>
          <w:color w:val="000000" w:themeColor="text1"/>
        </w:rPr>
        <w:t>村</w:t>
      </w:r>
      <w:r w:rsidR="00FF4CDA">
        <w:rPr>
          <w:rFonts w:cs="Times New Roman" w:hint="eastAsia"/>
          <w:color w:val="000000" w:themeColor="text1"/>
        </w:rPr>
        <w:t>、東京都政策連携団体</w:t>
      </w:r>
      <w:r w:rsidR="006F715D" w:rsidRPr="00AF5A06">
        <w:rPr>
          <w:rFonts w:cs="Times New Roman" w:hint="eastAsia"/>
          <w:color w:val="000000" w:themeColor="text1"/>
        </w:rPr>
        <w:t>等から補助事業の交付決定取消等を受けていないこと、又は法令違反等不正の事故を起こしていないこと。</w:t>
      </w:r>
    </w:p>
    <w:p w14:paraId="3E538E4E" w14:textId="26870C05" w:rsidR="005A7E70" w:rsidRPr="00D03EB8" w:rsidRDefault="005A7E70" w:rsidP="006F715D">
      <w:pPr>
        <w:widowControl w:val="0"/>
        <w:snapToGrid w:val="0"/>
        <w:spacing w:after="0" w:line="240" w:lineRule="auto"/>
        <w:jc w:val="both"/>
        <w:rPr>
          <w:color w:val="auto"/>
        </w:rPr>
      </w:pPr>
    </w:p>
    <w:p w14:paraId="25E4F2CF" w14:textId="0FAE5315" w:rsidR="005A7E70" w:rsidRDefault="00990067" w:rsidP="00244225">
      <w:pPr>
        <w:widowControl w:val="0"/>
        <w:snapToGrid w:val="0"/>
        <w:spacing w:after="0" w:line="240" w:lineRule="auto"/>
        <w:ind w:left="210" w:hangingChars="100" w:hanging="210"/>
        <w:jc w:val="both"/>
        <w:rPr>
          <w:rFonts w:cs="Times New Roman"/>
          <w:color w:val="000000" w:themeColor="text1"/>
        </w:rPr>
      </w:pPr>
      <w:sdt>
        <w:sdtPr>
          <w:rPr>
            <w:rFonts w:hint="eastAsia"/>
            <w:color w:val="auto"/>
          </w:rPr>
          <w:id w:val="-1784262459"/>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244225">
        <w:rPr>
          <w:rFonts w:cs="Times New Roman" w:hint="eastAsia"/>
          <w:color w:val="000000" w:themeColor="text1"/>
        </w:rPr>
        <w:t xml:space="preserve">　</w:t>
      </w:r>
      <w:r w:rsidR="006F715D" w:rsidRPr="00244225">
        <w:rPr>
          <w:rFonts w:cs="Times New Roman" w:hint="eastAsia"/>
          <w:color w:val="000000" w:themeColor="text1"/>
        </w:rPr>
        <w:t>同一テーマ・内容で、国・都道府県・区市町村</w:t>
      </w:r>
      <w:r w:rsidR="00FF4CDA">
        <w:rPr>
          <w:rFonts w:cs="Times New Roman" w:hint="eastAsia"/>
          <w:color w:val="000000" w:themeColor="text1"/>
        </w:rPr>
        <w:t>、東京都政策連携団体</w:t>
      </w:r>
      <w:r w:rsidR="006F715D" w:rsidRPr="00244225">
        <w:rPr>
          <w:rFonts w:cs="Times New Roman" w:hint="eastAsia"/>
          <w:color w:val="000000" w:themeColor="text1"/>
        </w:rPr>
        <w:t>等から補助を受けていないこと。</w:t>
      </w:r>
    </w:p>
    <w:p w14:paraId="32B749EF" w14:textId="77777777" w:rsidR="008E6B80" w:rsidRPr="00244225" w:rsidRDefault="008E6B80" w:rsidP="00244225">
      <w:pPr>
        <w:widowControl w:val="0"/>
        <w:snapToGrid w:val="0"/>
        <w:spacing w:after="0" w:line="240" w:lineRule="auto"/>
        <w:ind w:left="210" w:hangingChars="100" w:hanging="210"/>
        <w:jc w:val="both"/>
        <w:rPr>
          <w:color w:val="auto"/>
        </w:rPr>
      </w:pPr>
    </w:p>
    <w:p w14:paraId="53B305F2" w14:textId="6A077D12" w:rsidR="008B46A1" w:rsidRPr="007F38DE" w:rsidRDefault="00990067">
      <w:pPr>
        <w:widowControl w:val="0"/>
        <w:snapToGrid w:val="0"/>
        <w:spacing w:after="0" w:line="240" w:lineRule="auto"/>
        <w:ind w:left="210" w:hangingChars="100" w:hanging="210"/>
        <w:jc w:val="both"/>
        <w:rPr>
          <w:color w:val="auto"/>
          <w:highlight w:val="cyan"/>
        </w:rPr>
      </w:pPr>
      <w:sdt>
        <w:sdtPr>
          <w:rPr>
            <w:rFonts w:hint="eastAsia"/>
            <w:color w:val="auto"/>
          </w:rPr>
          <w:id w:val="-1480069315"/>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673EEF" w:rsidRPr="007F38DE">
        <w:rPr>
          <w:rFonts w:hint="eastAsia"/>
          <w:color w:val="auto"/>
        </w:rPr>
        <w:t xml:space="preserve">　</w:t>
      </w:r>
      <w:r w:rsidR="008B46A1" w:rsidRPr="007F38DE">
        <w:rPr>
          <w:rFonts w:hint="eastAsia"/>
          <w:color w:val="auto"/>
        </w:rPr>
        <w:t>申請時に提出した「</w:t>
      </w:r>
      <w:r w:rsidR="00137E74" w:rsidRPr="00137E74">
        <w:rPr>
          <w:rFonts w:hint="eastAsia"/>
          <w:color w:val="auto"/>
        </w:rPr>
        <w:t>歴史ある建物や技術等観光資源の維持保全支援事業</w:t>
      </w:r>
      <w:r w:rsidR="008B46A1" w:rsidRPr="007F38DE">
        <w:rPr>
          <w:rFonts w:hint="eastAsia"/>
          <w:color w:val="auto"/>
        </w:rPr>
        <w:t xml:space="preserve">　</w:t>
      </w:r>
      <w:r w:rsidR="00CA09B7">
        <w:rPr>
          <w:rFonts w:hint="eastAsia"/>
          <w:color w:val="auto"/>
        </w:rPr>
        <w:t>支援対象者</w:t>
      </w:r>
      <w:r w:rsidR="008B46A1" w:rsidRPr="007F38DE">
        <w:rPr>
          <w:rFonts w:hint="eastAsia"/>
          <w:color w:val="auto"/>
        </w:rPr>
        <w:t>募集要領」の支援</w:t>
      </w:r>
      <w:r w:rsidR="002B7ECA" w:rsidRPr="007F38DE">
        <w:rPr>
          <w:rFonts w:hint="eastAsia"/>
          <w:color w:val="auto"/>
        </w:rPr>
        <w:t>対象者</w:t>
      </w:r>
      <w:r w:rsidR="008B46A1" w:rsidRPr="007F38DE">
        <w:rPr>
          <w:rFonts w:hint="eastAsia"/>
          <w:color w:val="auto"/>
        </w:rPr>
        <w:t>申請時必要書類一覧に記載の書類について、公益財団法人東京都観光財団</w:t>
      </w:r>
      <w:r w:rsidR="00F3766C">
        <w:rPr>
          <w:rFonts w:hint="eastAsia"/>
          <w:color w:val="auto"/>
        </w:rPr>
        <w:t>及び区市町村に</w:t>
      </w:r>
      <w:r w:rsidR="008B46A1" w:rsidRPr="007F38DE">
        <w:rPr>
          <w:rFonts w:hint="eastAsia"/>
          <w:color w:val="auto"/>
        </w:rPr>
        <w:t>共有することに同意</w:t>
      </w:r>
      <w:r w:rsidR="00AA10D3" w:rsidRPr="007F38DE">
        <w:rPr>
          <w:rFonts w:hint="eastAsia"/>
          <w:color w:val="auto"/>
        </w:rPr>
        <w:t>している</w:t>
      </w:r>
      <w:r w:rsidR="008B46A1" w:rsidRPr="007F38DE">
        <w:rPr>
          <w:rFonts w:hint="eastAsia"/>
          <w:color w:val="auto"/>
        </w:rPr>
        <w:t>こと。</w:t>
      </w:r>
    </w:p>
    <w:p w14:paraId="17D37DE7" w14:textId="77777777" w:rsidR="00310784" w:rsidRPr="00D03EB8" w:rsidRDefault="00310784" w:rsidP="007F38DE">
      <w:pPr>
        <w:widowControl w:val="0"/>
        <w:snapToGrid w:val="0"/>
        <w:spacing w:after="0" w:line="240" w:lineRule="auto"/>
        <w:ind w:left="0" w:firstLine="0"/>
        <w:jc w:val="both"/>
        <w:rPr>
          <w:color w:val="auto"/>
        </w:rPr>
      </w:pPr>
    </w:p>
    <w:p w14:paraId="120E38DF" w14:textId="54D9C444" w:rsidR="00310784" w:rsidRPr="00D03EB8" w:rsidRDefault="00094A26" w:rsidP="006F715D">
      <w:pPr>
        <w:widowControl w:val="0"/>
        <w:tabs>
          <w:tab w:val="left" w:pos="2700"/>
        </w:tabs>
        <w:snapToGrid w:val="0"/>
        <w:spacing w:after="0" w:line="240" w:lineRule="auto"/>
        <w:ind w:left="8" w:firstLineChars="100" w:firstLine="210"/>
        <w:jc w:val="both"/>
        <w:rPr>
          <w:color w:val="auto"/>
        </w:rPr>
      </w:pPr>
      <w:r w:rsidRPr="00D03EB8">
        <w:rPr>
          <w:rFonts w:hint="eastAsia"/>
          <w:color w:val="auto"/>
        </w:rPr>
        <w:t>本誓約書の内容</w:t>
      </w:r>
      <w:r w:rsidR="00AB6601" w:rsidRPr="00D03EB8">
        <w:rPr>
          <w:rFonts w:hint="eastAsia"/>
          <w:color w:val="auto"/>
        </w:rPr>
        <w:t>に事実との相違がないとともに、今後の実績額報告等においても</w:t>
      </w:r>
      <w:r w:rsidRPr="00D03EB8">
        <w:rPr>
          <w:rFonts w:hint="eastAsia"/>
          <w:color w:val="auto"/>
        </w:rPr>
        <w:t>虚偽の申告を行わないことを誓約します。</w:t>
      </w:r>
    </w:p>
    <w:p w14:paraId="36B01765" w14:textId="59E3CC2A" w:rsidR="00447EB4" w:rsidRDefault="00447EB4" w:rsidP="006F715D">
      <w:pPr>
        <w:widowControl w:val="0"/>
        <w:snapToGrid w:val="0"/>
        <w:spacing w:after="0" w:line="240" w:lineRule="auto"/>
        <w:ind w:left="0" w:firstLine="0"/>
        <w:jc w:val="both"/>
        <w:rPr>
          <w:color w:val="auto"/>
        </w:rPr>
      </w:pPr>
    </w:p>
    <w:p w14:paraId="1C7E6086" w14:textId="77777777" w:rsidR="00447EB4" w:rsidRPr="00D03EB8" w:rsidRDefault="00447EB4" w:rsidP="006F715D">
      <w:pPr>
        <w:widowControl w:val="0"/>
        <w:tabs>
          <w:tab w:val="left" w:pos="2700"/>
        </w:tabs>
        <w:snapToGrid w:val="0"/>
        <w:spacing w:after="0" w:line="240" w:lineRule="auto"/>
        <w:ind w:firstLineChars="100" w:firstLine="210"/>
        <w:jc w:val="both"/>
        <w:rPr>
          <w:color w:val="auto"/>
        </w:rPr>
      </w:pPr>
      <w:r w:rsidRPr="00D03EB8">
        <w:rPr>
          <w:rFonts w:hint="eastAsia"/>
          <w:color w:val="auto"/>
        </w:rPr>
        <w:t xml:space="preserve">　　　　　　年　　　月　　　日</w:t>
      </w:r>
    </w:p>
    <w:p w14:paraId="6CE7F815" w14:textId="77777777" w:rsidR="006F715D" w:rsidRPr="00D03EB8" w:rsidRDefault="006F715D" w:rsidP="002B22F5">
      <w:pPr>
        <w:widowControl w:val="0"/>
        <w:spacing w:line="220" w:lineRule="exact"/>
        <w:ind w:left="0" w:firstLine="0"/>
        <w:jc w:val="both"/>
        <w:rPr>
          <w:color w:val="auto"/>
          <w:kern w:val="0"/>
          <w:sz w:val="16"/>
        </w:rPr>
      </w:pPr>
    </w:p>
    <w:p w14:paraId="49167102" w14:textId="063CEC91" w:rsidR="00447EB4" w:rsidRPr="00D03EB8" w:rsidRDefault="00447EB4" w:rsidP="00447EB4">
      <w:pPr>
        <w:widowControl w:val="0"/>
        <w:tabs>
          <w:tab w:val="left" w:pos="2700"/>
        </w:tabs>
        <w:spacing w:line="276" w:lineRule="auto"/>
        <w:ind w:leftChars="1500" w:left="3160"/>
        <w:jc w:val="both"/>
        <w:rPr>
          <w:color w:val="auto"/>
          <w:kern w:val="0"/>
        </w:rPr>
      </w:pPr>
      <w:r w:rsidRPr="006F715D">
        <w:rPr>
          <w:rFonts w:hint="eastAsia"/>
          <w:color w:val="auto"/>
          <w:spacing w:val="587"/>
          <w:w w:val="93"/>
          <w:kern w:val="0"/>
          <w:fitText w:val="1760" w:id="-1987834621"/>
        </w:rPr>
        <w:t>所在</w:t>
      </w:r>
      <w:r w:rsidRPr="006F715D">
        <w:rPr>
          <w:rFonts w:hint="eastAsia"/>
          <w:color w:val="auto"/>
          <w:spacing w:val="1"/>
          <w:w w:val="93"/>
          <w:kern w:val="0"/>
          <w:fitText w:val="1760" w:id="-1987834621"/>
        </w:rPr>
        <w:t>地</w:t>
      </w:r>
      <w:r w:rsidRPr="00D03EB8">
        <w:rPr>
          <w:rFonts w:hint="eastAsia"/>
          <w:color w:val="auto"/>
          <w:kern w:val="0"/>
        </w:rPr>
        <w:t xml:space="preserve">　　　</w:t>
      </w:r>
    </w:p>
    <w:p w14:paraId="7CFA3AAE" w14:textId="23539E12" w:rsidR="00447EB4" w:rsidRPr="00D03EB8" w:rsidRDefault="00447EB4" w:rsidP="00447EB4">
      <w:pPr>
        <w:widowControl w:val="0"/>
        <w:spacing w:line="276" w:lineRule="auto"/>
        <w:ind w:leftChars="1500" w:left="3160"/>
        <w:rPr>
          <w:color w:val="auto"/>
          <w:kern w:val="0"/>
        </w:rPr>
      </w:pPr>
      <w:r w:rsidRPr="006F715D">
        <w:rPr>
          <w:rFonts w:hint="eastAsia"/>
          <w:color w:val="auto"/>
          <w:spacing w:val="1340"/>
          <w:kern w:val="0"/>
          <w:fitText w:val="1760" w:id="-1987834620"/>
        </w:rPr>
        <w:t>名</w:t>
      </w:r>
      <w:r w:rsidRPr="006F715D">
        <w:rPr>
          <w:rFonts w:hint="eastAsia"/>
          <w:color w:val="auto"/>
          <w:kern w:val="0"/>
          <w:fitText w:val="1760" w:id="-1987834620"/>
        </w:rPr>
        <w:t>称</w:t>
      </w:r>
      <w:r w:rsidRPr="00D03EB8">
        <w:rPr>
          <w:rFonts w:hint="eastAsia"/>
          <w:color w:val="auto"/>
          <w:kern w:val="0"/>
        </w:rPr>
        <w:t xml:space="preserve">　　　</w:t>
      </w:r>
    </w:p>
    <w:p w14:paraId="50B8B0D7" w14:textId="3DDEE5DD" w:rsidR="00F2420C" w:rsidRPr="00447EB4" w:rsidRDefault="00447EB4" w:rsidP="00447EB4">
      <w:pPr>
        <w:widowControl w:val="0"/>
        <w:spacing w:line="276" w:lineRule="auto"/>
        <w:ind w:leftChars="1500" w:left="3160"/>
      </w:pPr>
      <w:r w:rsidRPr="006F715D">
        <w:rPr>
          <w:rFonts w:hint="eastAsia"/>
          <w:color w:val="auto"/>
          <w:spacing w:val="48"/>
          <w:kern w:val="0"/>
          <w:fitText w:val="1760" w:id="-1987834619"/>
        </w:rPr>
        <w:t>代表者職・氏</w:t>
      </w:r>
      <w:r w:rsidRPr="006F715D">
        <w:rPr>
          <w:rFonts w:hint="eastAsia"/>
          <w:color w:val="auto"/>
          <w:spacing w:val="3"/>
          <w:kern w:val="0"/>
          <w:fitText w:val="1760" w:id="-1987834619"/>
        </w:rPr>
        <w:t>名</w:t>
      </w:r>
      <w:r w:rsidRPr="00D03EB8">
        <w:rPr>
          <w:rFonts w:hint="eastAsia"/>
          <w:color w:val="auto"/>
          <w:kern w:val="0"/>
        </w:rPr>
        <w:t xml:space="preserve">　　　　　　　　</w:t>
      </w:r>
      <w:r w:rsidRPr="000E51F7">
        <w:rPr>
          <w:rFonts w:hint="eastAsia"/>
          <w:kern w:val="0"/>
        </w:rPr>
        <w:t xml:space="preserve">　　　　　　　　㊞</w:t>
      </w:r>
    </w:p>
    <w:sectPr w:rsidR="00F2420C" w:rsidRPr="00447EB4" w:rsidSect="007F38DE">
      <w:footerReference w:type="default" r:id="rId8"/>
      <w:pgSz w:w="11906" w:h="16838" w:code="9"/>
      <w:pgMar w:top="567"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D3969" w14:textId="77777777" w:rsidR="00990067" w:rsidRDefault="00990067" w:rsidP="00225796">
      <w:pPr>
        <w:spacing w:after="0" w:line="240" w:lineRule="auto"/>
      </w:pPr>
      <w:r>
        <w:separator/>
      </w:r>
    </w:p>
  </w:endnote>
  <w:endnote w:type="continuationSeparator" w:id="0">
    <w:p w14:paraId="16636076" w14:textId="77777777" w:rsidR="00990067" w:rsidRDefault="00990067"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9C16" w14:textId="77777777" w:rsidR="003134C7" w:rsidRDefault="003134C7" w:rsidP="00F75290">
    <w:pPr>
      <w:pStyle w:val="a7"/>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C24B1" w14:textId="77777777" w:rsidR="00990067" w:rsidRDefault="00990067" w:rsidP="00225796">
      <w:pPr>
        <w:spacing w:after="0" w:line="240" w:lineRule="auto"/>
      </w:pPr>
      <w:r>
        <w:separator/>
      </w:r>
    </w:p>
  </w:footnote>
  <w:footnote w:type="continuationSeparator" w:id="0">
    <w:p w14:paraId="7256332A" w14:textId="77777777" w:rsidR="00990067" w:rsidRDefault="00990067" w:rsidP="0022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BE41EEE"/>
    <w:multiLevelType w:val="hybridMultilevel"/>
    <w:tmpl w:val="089470D6"/>
    <w:lvl w:ilvl="0" w:tplc="2D1AB2D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98F1E05"/>
    <w:multiLevelType w:val="hybridMultilevel"/>
    <w:tmpl w:val="768EC362"/>
    <w:lvl w:ilvl="0" w:tplc="10CCAD8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FB11C8"/>
    <w:multiLevelType w:val="hybridMultilevel"/>
    <w:tmpl w:val="486492D2"/>
    <w:lvl w:ilvl="0" w:tplc="5EFED43A">
      <w:start w:val="2"/>
      <w:numFmt w:val="bullet"/>
      <w:lvlText w:val="□"/>
      <w:lvlJc w:val="left"/>
      <w:pPr>
        <w:ind w:left="36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4EF6433"/>
    <w:multiLevelType w:val="hybridMultilevel"/>
    <w:tmpl w:val="161A600A"/>
    <w:lvl w:ilvl="0" w:tplc="02AE39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15E52D9"/>
    <w:multiLevelType w:val="hybridMultilevel"/>
    <w:tmpl w:val="D668CE70"/>
    <w:lvl w:ilvl="0" w:tplc="B70CD09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F395482"/>
    <w:multiLevelType w:val="hybridMultilevel"/>
    <w:tmpl w:val="6B787C1C"/>
    <w:lvl w:ilvl="0" w:tplc="0518D19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208297953">
    <w:abstractNumId w:val="2"/>
  </w:num>
  <w:num w:numId="2" w16cid:durableId="2090958061">
    <w:abstractNumId w:val="11"/>
  </w:num>
  <w:num w:numId="3" w16cid:durableId="888565126">
    <w:abstractNumId w:val="6"/>
  </w:num>
  <w:num w:numId="4" w16cid:durableId="463694483">
    <w:abstractNumId w:val="14"/>
  </w:num>
  <w:num w:numId="5" w16cid:durableId="1211721730">
    <w:abstractNumId w:val="1"/>
  </w:num>
  <w:num w:numId="6" w16cid:durableId="2027174172">
    <w:abstractNumId w:val="12"/>
  </w:num>
  <w:num w:numId="7" w16cid:durableId="835926421">
    <w:abstractNumId w:val="18"/>
  </w:num>
  <w:num w:numId="8" w16cid:durableId="1142961157">
    <w:abstractNumId w:val="4"/>
  </w:num>
  <w:num w:numId="9" w16cid:durableId="171188615">
    <w:abstractNumId w:val="10"/>
  </w:num>
  <w:num w:numId="10" w16cid:durableId="339508598">
    <w:abstractNumId w:val="17"/>
  </w:num>
  <w:num w:numId="11" w16cid:durableId="547648924">
    <w:abstractNumId w:val="0"/>
  </w:num>
  <w:num w:numId="12" w16cid:durableId="761530643">
    <w:abstractNumId w:val="5"/>
  </w:num>
  <w:num w:numId="13" w16cid:durableId="151408388">
    <w:abstractNumId w:val="16"/>
  </w:num>
  <w:num w:numId="14" w16cid:durableId="162740626">
    <w:abstractNumId w:val="9"/>
  </w:num>
  <w:num w:numId="15" w16cid:durableId="1201086136">
    <w:abstractNumId w:val="3"/>
  </w:num>
  <w:num w:numId="16" w16cid:durableId="181210757">
    <w:abstractNumId w:val="7"/>
  </w:num>
  <w:num w:numId="17" w16cid:durableId="2021614274">
    <w:abstractNumId w:val="15"/>
  </w:num>
  <w:num w:numId="18" w16cid:durableId="279800353">
    <w:abstractNumId w:val="8"/>
  </w:num>
  <w:num w:numId="19" w16cid:durableId="14258088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revisionView w:markup="0"/>
  <w:trackRevisions/>
  <w:defaultTabStop w:val="840"/>
  <w:drawingGridHorizontalSpacing w:val="105"/>
  <w:drawingGridVerticalSpacing w:val="17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77"/>
    <w:rsid w:val="000033F9"/>
    <w:rsid w:val="00012E05"/>
    <w:rsid w:val="0003301A"/>
    <w:rsid w:val="000348DA"/>
    <w:rsid w:val="0004715D"/>
    <w:rsid w:val="00051FB1"/>
    <w:rsid w:val="00075AE7"/>
    <w:rsid w:val="000772CF"/>
    <w:rsid w:val="00084CF8"/>
    <w:rsid w:val="0009258F"/>
    <w:rsid w:val="00094A26"/>
    <w:rsid w:val="00094A27"/>
    <w:rsid w:val="000A0131"/>
    <w:rsid w:val="000D334A"/>
    <w:rsid w:val="00137E74"/>
    <w:rsid w:val="00143548"/>
    <w:rsid w:val="00147B5C"/>
    <w:rsid w:val="001649E3"/>
    <w:rsid w:val="001D4077"/>
    <w:rsid w:val="001E7887"/>
    <w:rsid w:val="00201B1B"/>
    <w:rsid w:val="00203C03"/>
    <w:rsid w:val="00207AD2"/>
    <w:rsid w:val="00224530"/>
    <w:rsid w:val="00225796"/>
    <w:rsid w:val="00244225"/>
    <w:rsid w:val="00247D58"/>
    <w:rsid w:val="0026602C"/>
    <w:rsid w:val="00276D1A"/>
    <w:rsid w:val="0029686B"/>
    <w:rsid w:val="002A7B50"/>
    <w:rsid w:val="002B0B10"/>
    <w:rsid w:val="002B22F5"/>
    <w:rsid w:val="002B2A45"/>
    <w:rsid w:val="002B528E"/>
    <w:rsid w:val="002B7ECA"/>
    <w:rsid w:val="002D077D"/>
    <w:rsid w:val="002F7E8A"/>
    <w:rsid w:val="003029C8"/>
    <w:rsid w:val="00310784"/>
    <w:rsid w:val="003134C7"/>
    <w:rsid w:val="00332291"/>
    <w:rsid w:val="00347D65"/>
    <w:rsid w:val="003813F3"/>
    <w:rsid w:val="00381ED5"/>
    <w:rsid w:val="00395D7E"/>
    <w:rsid w:val="003A04A3"/>
    <w:rsid w:val="003B50C3"/>
    <w:rsid w:val="003B6256"/>
    <w:rsid w:val="003E2340"/>
    <w:rsid w:val="003F0920"/>
    <w:rsid w:val="00402480"/>
    <w:rsid w:val="004439DF"/>
    <w:rsid w:val="00447EB4"/>
    <w:rsid w:val="00454836"/>
    <w:rsid w:val="0045521A"/>
    <w:rsid w:val="004711F1"/>
    <w:rsid w:val="00474814"/>
    <w:rsid w:val="004B4327"/>
    <w:rsid w:val="004B5417"/>
    <w:rsid w:val="004F266D"/>
    <w:rsid w:val="00510F12"/>
    <w:rsid w:val="0051603C"/>
    <w:rsid w:val="00517392"/>
    <w:rsid w:val="005233DC"/>
    <w:rsid w:val="005257C6"/>
    <w:rsid w:val="00530296"/>
    <w:rsid w:val="0055176A"/>
    <w:rsid w:val="005557E7"/>
    <w:rsid w:val="005A7E70"/>
    <w:rsid w:val="005E5F09"/>
    <w:rsid w:val="005F1A4F"/>
    <w:rsid w:val="005F5292"/>
    <w:rsid w:val="00601CF9"/>
    <w:rsid w:val="00602F78"/>
    <w:rsid w:val="00607051"/>
    <w:rsid w:val="00621A1B"/>
    <w:rsid w:val="00623CC0"/>
    <w:rsid w:val="006271D7"/>
    <w:rsid w:val="006278E8"/>
    <w:rsid w:val="00647D98"/>
    <w:rsid w:val="00673013"/>
    <w:rsid w:val="00673EEF"/>
    <w:rsid w:val="006861C7"/>
    <w:rsid w:val="006B7C78"/>
    <w:rsid w:val="006E3A80"/>
    <w:rsid w:val="006F715D"/>
    <w:rsid w:val="00701FD1"/>
    <w:rsid w:val="00712AF5"/>
    <w:rsid w:val="00721990"/>
    <w:rsid w:val="00721C2C"/>
    <w:rsid w:val="00763507"/>
    <w:rsid w:val="007721F1"/>
    <w:rsid w:val="00783542"/>
    <w:rsid w:val="007B00EC"/>
    <w:rsid w:val="007B5780"/>
    <w:rsid w:val="007E1681"/>
    <w:rsid w:val="007E74D6"/>
    <w:rsid w:val="007F38DE"/>
    <w:rsid w:val="00805C65"/>
    <w:rsid w:val="00861080"/>
    <w:rsid w:val="00866C84"/>
    <w:rsid w:val="00883ABB"/>
    <w:rsid w:val="008B46A1"/>
    <w:rsid w:val="008E6AC9"/>
    <w:rsid w:val="008E6B80"/>
    <w:rsid w:val="008E6EFA"/>
    <w:rsid w:val="008F1E8E"/>
    <w:rsid w:val="00906513"/>
    <w:rsid w:val="00940589"/>
    <w:rsid w:val="00942ECE"/>
    <w:rsid w:val="00946C86"/>
    <w:rsid w:val="00952854"/>
    <w:rsid w:val="00972F70"/>
    <w:rsid w:val="009773D1"/>
    <w:rsid w:val="009847D7"/>
    <w:rsid w:val="00990067"/>
    <w:rsid w:val="00995100"/>
    <w:rsid w:val="009A6976"/>
    <w:rsid w:val="009B6931"/>
    <w:rsid w:val="009E37B5"/>
    <w:rsid w:val="009F2EA2"/>
    <w:rsid w:val="00A21CF3"/>
    <w:rsid w:val="00A310A0"/>
    <w:rsid w:val="00A3305E"/>
    <w:rsid w:val="00A6305F"/>
    <w:rsid w:val="00A772DB"/>
    <w:rsid w:val="00A9174C"/>
    <w:rsid w:val="00AA10D3"/>
    <w:rsid w:val="00AA7658"/>
    <w:rsid w:val="00AB1486"/>
    <w:rsid w:val="00AB2E93"/>
    <w:rsid w:val="00AB3A59"/>
    <w:rsid w:val="00AB6601"/>
    <w:rsid w:val="00AD668D"/>
    <w:rsid w:val="00AD7DCB"/>
    <w:rsid w:val="00AE31A7"/>
    <w:rsid w:val="00AF14D2"/>
    <w:rsid w:val="00B03332"/>
    <w:rsid w:val="00B206B7"/>
    <w:rsid w:val="00B64886"/>
    <w:rsid w:val="00B81CED"/>
    <w:rsid w:val="00B83E6F"/>
    <w:rsid w:val="00B95164"/>
    <w:rsid w:val="00BA3295"/>
    <w:rsid w:val="00BA63B4"/>
    <w:rsid w:val="00BB15D0"/>
    <w:rsid w:val="00BC7F45"/>
    <w:rsid w:val="00BD239A"/>
    <w:rsid w:val="00BF3073"/>
    <w:rsid w:val="00BF3A29"/>
    <w:rsid w:val="00C13B7A"/>
    <w:rsid w:val="00C16AAD"/>
    <w:rsid w:val="00C503C0"/>
    <w:rsid w:val="00C73411"/>
    <w:rsid w:val="00C759A7"/>
    <w:rsid w:val="00C90E3C"/>
    <w:rsid w:val="00C9521D"/>
    <w:rsid w:val="00CA09B7"/>
    <w:rsid w:val="00CB6322"/>
    <w:rsid w:val="00CD5EED"/>
    <w:rsid w:val="00CD6CC1"/>
    <w:rsid w:val="00CF78D5"/>
    <w:rsid w:val="00D03EB8"/>
    <w:rsid w:val="00D04431"/>
    <w:rsid w:val="00D20E43"/>
    <w:rsid w:val="00D24720"/>
    <w:rsid w:val="00D24882"/>
    <w:rsid w:val="00D4578B"/>
    <w:rsid w:val="00D52F56"/>
    <w:rsid w:val="00D64ACF"/>
    <w:rsid w:val="00D702B2"/>
    <w:rsid w:val="00D917F0"/>
    <w:rsid w:val="00DA298C"/>
    <w:rsid w:val="00DA5469"/>
    <w:rsid w:val="00DA5565"/>
    <w:rsid w:val="00DF2F96"/>
    <w:rsid w:val="00DF3BFE"/>
    <w:rsid w:val="00DF7AA4"/>
    <w:rsid w:val="00DF7ACE"/>
    <w:rsid w:val="00E33DAF"/>
    <w:rsid w:val="00E43135"/>
    <w:rsid w:val="00E642F4"/>
    <w:rsid w:val="00E64950"/>
    <w:rsid w:val="00E70403"/>
    <w:rsid w:val="00E8325A"/>
    <w:rsid w:val="00EA3776"/>
    <w:rsid w:val="00EB0B26"/>
    <w:rsid w:val="00EB37D1"/>
    <w:rsid w:val="00EB3D55"/>
    <w:rsid w:val="00EB5244"/>
    <w:rsid w:val="00EC3211"/>
    <w:rsid w:val="00ED3808"/>
    <w:rsid w:val="00EE4387"/>
    <w:rsid w:val="00F048E6"/>
    <w:rsid w:val="00F148BF"/>
    <w:rsid w:val="00F225E3"/>
    <w:rsid w:val="00F2420C"/>
    <w:rsid w:val="00F3178B"/>
    <w:rsid w:val="00F3766C"/>
    <w:rsid w:val="00F615EB"/>
    <w:rsid w:val="00F62E6F"/>
    <w:rsid w:val="00F67FC0"/>
    <w:rsid w:val="00F71029"/>
    <w:rsid w:val="00F75290"/>
    <w:rsid w:val="00F77177"/>
    <w:rsid w:val="00F8744E"/>
    <w:rsid w:val="00F93183"/>
    <w:rsid w:val="00FA3E0D"/>
    <w:rsid w:val="00FB6B17"/>
    <w:rsid w:val="00FB7C58"/>
    <w:rsid w:val="00FC2335"/>
    <w:rsid w:val="00FC4D75"/>
    <w:rsid w:val="00FC75E6"/>
    <w:rsid w:val="00FD3F48"/>
    <w:rsid w:val="00FD6AA9"/>
    <w:rsid w:val="00FD73EC"/>
    <w:rsid w:val="00FE1C68"/>
    <w:rsid w:val="00FE6C99"/>
    <w:rsid w:val="00FF4C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0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basedOn w:val="a0"/>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basedOn w:val="a0"/>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5796"/>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6B7C78"/>
    <w:rPr>
      <w:sz w:val="18"/>
      <w:szCs w:val="18"/>
    </w:rPr>
  </w:style>
  <w:style w:type="paragraph" w:styleId="ac">
    <w:name w:val="annotation text"/>
    <w:basedOn w:val="a"/>
    <w:link w:val="ad"/>
    <w:uiPriority w:val="99"/>
    <w:semiHidden/>
    <w:unhideWhenUsed/>
    <w:rsid w:val="006B7C78"/>
  </w:style>
  <w:style w:type="character" w:customStyle="1" w:styleId="ad">
    <w:name w:val="コメント文字列 (文字)"/>
    <w:basedOn w:val="a0"/>
    <w:link w:val="ac"/>
    <w:uiPriority w:val="99"/>
    <w:semiHidden/>
    <w:rsid w:val="006B7C78"/>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6B7C78"/>
    <w:rPr>
      <w:b/>
      <w:bCs/>
    </w:rPr>
  </w:style>
  <w:style w:type="character" w:customStyle="1" w:styleId="af">
    <w:name w:val="コメント内容 (文字)"/>
    <w:basedOn w:val="ad"/>
    <w:link w:val="ae"/>
    <w:uiPriority w:val="99"/>
    <w:semiHidden/>
    <w:rsid w:val="006B7C78"/>
    <w:rPr>
      <w:rFonts w:ascii="ＭＳ 明朝" w:eastAsia="ＭＳ 明朝" w:hAnsi="ＭＳ 明朝" w:cs="ＭＳ 明朝"/>
      <w:b/>
      <w:bCs/>
      <w:color w:val="000000"/>
    </w:rPr>
  </w:style>
  <w:style w:type="paragraph" w:styleId="af0">
    <w:name w:val="Note Heading"/>
    <w:basedOn w:val="a"/>
    <w:next w:val="a"/>
    <w:link w:val="af1"/>
    <w:uiPriority w:val="99"/>
    <w:unhideWhenUsed/>
    <w:rsid w:val="00F75290"/>
    <w:pPr>
      <w:widowControl w:val="0"/>
      <w:spacing w:after="0" w:line="240" w:lineRule="auto"/>
      <w:ind w:left="0" w:firstLine="0"/>
      <w:jc w:val="center"/>
    </w:pPr>
    <w:rPr>
      <w:rFonts w:asciiTheme="majorEastAsia" w:eastAsiaTheme="majorEastAsia" w:hAnsiTheme="majorEastAsia" w:cstheme="majorHAnsi"/>
      <w:color w:val="auto"/>
      <w:sz w:val="20"/>
      <w:szCs w:val="20"/>
    </w:rPr>
  </w:style>
  <w:style w:type="character" w:customStyle="1" w:styleId="af1">
    <w:name w:val="記 (文字)"/>
    <w:basedOn w:val="a0"/>
    <w:link w:val="af0"/>
    <w:uiPriority w:val="99"/>
    <w:rsid w:val="00F75290"/>
    <w:rPr>
      <w:rFonts w:asciiTheme="majorEastAsia" w:eastAsiaTheme="majorEastAsia" w:hAnsiTheme="majorEastAsia" w:cstheme="majorHAnsi"/>
      <w:sz w:val="20"/>
      <w:szCs w:val="20"/>
    </w:rPr>
  </w:style>
  <w:style w:type="paragraph" w:styleId="af2">
    <w:name w:val="Closing"/>
    <w:basedOn w:val="a"/>
    <w:link w:val="af3"/>
    <w:uiPriority w:val="99"/>
    <w:unhideWhenUsed/>
    <w:rsid w:val="00F75290"/>
    <w:pPr>
      <w:widowControl w:val="0"/>
      <w:spacing w:after="0" w:line="240" w:lineRule="auto"/>
      <w:ind w:left="0" w:firstLine="0"/>
      <w:jc w:val="right"/>
    </w:pPr>
    <w:rPr>
      <w:rFonts w:asciiTheme="majorEastAsia" w:eastAsiaTheme="majorEastAsia" w:hAnsiTheme="majorEastAsia" w:cstheme="majorHAnsi"/>
      <w:color w:val="auto"/>
      <w:sz w:val="20"/>
      <w:szCs w:val="20"/>
    </w:rPr>
  </w:style>
  <w:style w:type="character" w:customStyle="1" w:styleId="af3">
    <w:name w:val="結語 (文字)"/>
    <w:basedOn w:val="a0"/>
    <w:link w:val="af2"/>
    <w:uiPriority w:val="99"/>
    <w:rsid w:val="00F75290"/>
    <w:rPr>
      <w:rFonts w:asciiTheme="majorEastAsia" w:eastAsiaTheme="majorEastAsia" w:hAnsiTheme="majorEastAsia" w:cstheme="majorHAnsi"/>
      <w:sz w:val="20"/>
      <w:szCs w:val="20"/>
    </w:rPr>
  </w:style>
  <w:style w:type="paragraph" w:styleId="af4">
    <w:name w:val="Revision"/>
    <w:hidden/>
    <w:uiPriority w:val="99"/>
    <w:semiHidden/>
    <w:rsid w:val="00AA10D3"/>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E2370-89BF-4DB2-B951-CF8D34937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650</Characters>
  <Application>Microsoft Office Word</Application>
  <DocSecurity>0</DocSecurity>
  <Lines>65</Lines>
  <Paragraphs>80</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2023-08-16T11:56:00Z</dcterms:created>
  <dcterms:modified xsi:type="dcterms:W3CDTF">2026-06-10T04:47:00Z</dcterms:modified>
</cp:coreProperties>
</file>